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21" w:rsidRPr="00A82F62" w:rsidRDefault="002458C4" w:rsidP="00AD6AF9">
      <w:pPr>
        <w:widowControl/>
        <w:jc w:val="center"/>
        <w:textAlignment w:val="top"/>
        <w:rPr>
          <w:rFonts w:ascii="標楷體" w:eastAsia="標楷體" w:hAnsi="標楷體" w:cs="Arial"/>
          <w:b/>
          <w:kern w:val="0"/>
          <w:sz w:val="48"/>
          <w:szCs w:val="48"/>
          <w:rPrChange w:id="0" w:author="ASPIRE" w:date="2015-05-07T14:31:00Z">
            <w:rPr>
              <w:rFonts w:ascii="標楷體" w:eastAsia="標楷體" w:hAnsi="標楷體" w:cs="Arial"/>
              <w:b/>
              <w:color w:val="000000" w:themeColor="text1"/>
              <w:kern w:val="0"/>
              <w:sz w:val="48"/>
              <w:szCs w:val="48"/>
            </w:rPr>
          </w:rPrChange>
        </w:rPr>
      </w:pPr>
      <w:del w:id="1" w:author="ASPIRE" w:date="2015-05-05T16:48:00Z">
        <w:r w:rsidRPr="002458C4">
          <w:rPr>
            <w:rFonts w:ascii="標楷體" w:eastAsia="標楷體" w:hAnsi="標楷體" w:cs="Arial" w:hint="eastAsia"/>
            <w:b/>
            <w:kern w:val="0"/>
            <w:sz w:val="48"/>
            <w:szCs w:val="48"/>
            <w:rPrChange w:id="2" w:author="ASPIRE" w:date="2015-05-07T14:31:00Z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48"/>
                <w:szCs w:val="48"/>
              </w:rPr>
            </w:rPrChange>
          </w:rPr>
          <w:delText>第三代</w:delText>
        </w:r>
      </w:del>
      <w:r w:rsidRPr="002458C4">
        <w:rPr>
          <w:rFonts w:ascii="標楷體" w:eastAsia="標楷體" w:hAnsi="標楷體" w:cs="Arial" w:hint="eastAsia"/>
          <w:b/>
          <w:kern w:val="0"/>
          <w:sz w:val="48"/>
          <w:szCs w:val="48"/>
          <w:rPrChange w:id="3" w:author="ASPIRE" w:date="2015-05-07T14:31:00Z">
            <w:rPr>
              <w:rFonts w:ascii="標楷體" w:eastAsia="標楷體" w:hAnsi="標楷體" w:cs="Arial" w:hint="eastAsia"/>
              <w:b/>
              <w:color w:val="000000" w:themeColor="text1"/>
              <w:kern w:val="0"/>
              <w:sz w:val="48"/>
              <w:szCs w:val="48"/>
            </w:rPr>
          </w:rPrChange>
        </w:rPr>
        <w:t>大型微波系統壹套</w:t>
      </w:r>
      <w:ins w:id="4" w:author="jdsu" w:date="2015-05-14T09:43:00Z">
        <w:r w:rsidR="00570B57">
          <w:rPr>
            <w:rFonts w:ascii="標楷體" w:eastAsia="標楷體" w:hAnsi="標楷體" w:cs="Arial" w:hint="eastAsia"/>
            <w:b/>
            <w:kern w:val="0"/>
            <w:sz w:val="48"/>
            <w:szCs w:val="48"/>
          </w:rPr>
          <w:t>規格說明</w:t>
        </w:r>
      </w:ins>
      <w:del w:id="5" w:author="ASPIRE" w:date="2015-05-05T16:48:00Z">
        <w:r w:rsidRPr="002458C4">
          <w:rPr>
            <w:rFonts w:ascii="標楷體" w:eastAsia="標楷體" w:hAnsi="標楷體" w:cs="Arial" w:hint="eastAsia"/>
            <w:b/>
            <w:kern w:val="0"/>
            <w:sz w:val="48"/>
            <w:szCs w:val="48"/>
            <w:rPrChange w:id="6" w:author="ASPIRE" w:date="2015-05-07T14:31:00Z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48"/>
                <w:szCs w:val="48"/>
              </w:rPr>
            </w:rPrChange>
          </w:rPr>
          <w:delText>規範</w:delText>
        </w:r>
      </w:del>
    </w:p>
    <w:p w:rsidR="00AD6AF9" w:rsidRPr="00A82F62" w:rsidRDefault="002458C4" w:rsidP="00AD6AF9">
      <w:pPr>
        <w:pStyle w:val="a3"/>
        <w:widowControl/>
        <w:numPr>
          <w:ilvl w:val="0"/>
          <w:numId w:val="1"/>
        </w:numPr>
        <w:ind w:leftChars="0"/>
        <w:textAlignment w:val="top"/>
        <w:rPr>
          <w:rFonts w:ascii="標楷體" w:eastAsia="標楷體" w:hAnsi="標楷體" w:cs="Arial"/>
          <w:b/>
          <w:kern w:val="0"/>
          <w:sz w:val="28"/>
          <w:szCs w:val="28"/>
          <w:rPrChange w:id="7" w:author="ASPIRE" w:date="2015-05-07T14:31:00Z">
            <w:rPr>
              <w:rFonts w:ascii="標楷體" w:eastAsia="標楷體" w:hAnsi="標楷體" w:cs="Arial"/>
              <w:b/>
              <w:color w:val="000000" w:themeColor="text1"/>
              <w:kern w:val="0"/>
              <w:sz w:val="28"/>
              <w:szCs w:val="28"/>
            </w:rPr>
          </w:rPrChange>
        </w:rPr>
      </w:pPr>
      <w:r w:rsidRPr="002458C4">
        <w:rPr>
          <w:rFonts w:ascii="標楷體" w:eastAsia="標楷體" w:hAnsi="標楷體" w:cs="Arial" w:hint="eastAsia"/>
          <w:b/>
          <w:kern w:val="0"/>
          <w:sz w:val="28"/>
          <w:szCs w:val="28"/>
          <w:rPrChange w:id="8" w:author="ASPIRE" w:date="2015-05-07T14:31:00Z">
            <w:rPr>
              <w:rFonts w:ascii="標楷體" w:eastAsia="標楷體" w:hAnsi="標楷體" w:cs="Arial" w:hint="eastAsia"/>
              <w:b/>
              <w:color w:val="000000" w:themeColor="text1"/>
              <w:kern w:val="0"/>
              <w:sz w:val="28"/>
              <w:szCs w:val="28"/>
            </w:rPr>
          </w:rPrChange>
        </w:rPr>
        <w:t>主體</w:t>
      </w:r>
      <w:del w:id="9" w:author="ASPIRE" w:date="2015-05-05T16:49:00Z">
        <w:r w:rsidRPr="002458C4">
          <w:rPr>
            <w:rFonts w:ascii="標楷體" w:eastAsia="標楷體" w:hAnsi="標楷體" w:cs="Arial"/>
            <w:b/>
            <w:kern w:val="0"/>
            <w:sz w:val="28"/>
            <w:szCs w:val="28"/>
            <w:rPrChange w:id="10" w:author="ASPIRE" w:date="2015-05-07T14:31:00Z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8"/>
              </w:rPr>
            </w:rPrChange>
          </w:rPr>
          <w:delText>:</w:delText>
        </w:r>
      </w:del>
      <w:ins w:id="11" w:author="ASPIRE" w:date="2015-05-05T16:49:00Z">
        <w:r w:rsidRPr="002458C4">
          <w:rPr>
            <w:rFonts w:ascii="標楷體" w:eastAsia="標楷體" w:hAnsi="標楷體" w:cs="Arial" w:hint="eastAsia"/>
            <w:b/>
            <w:kern w:val="0"/>
            <w:sz w:val="28"/>
            <w:szCs w:val="28"/>
            <w:rPrChange w:id="12" w:author="ASPIRE" w:date="2015-05-07T14:31:00Z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8"/>
              </w:rPr>
            </w:rPrChange>
          </w:rPr>
          <w:t>：</w:t>
        </w:r>
      </w:ins>
    </w:p>
    <w:p w:rsidR="00A76BFC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13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14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採</w:t>
      </w:r>
      <w:r w:rsidRPr="002458C4">
        <w:rPr>
          <w:rFonts w:ascii="標楷體" w:eastAsia="標楷體" w:hAnsi="標楷體" w:cs="Arial"/>
          <w:kern w:val="0"/>
          <w:szCs w:val="24"/>
          <w:rPrChange w:id="15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高壓單</w:t>
      </w:r>
      <w:r w:rsidRPr="002458C4">
        <w:rPr>
          <w:rFonts w:ascii="標楷體" w:eastAsia="標楷體" w:hAnsi="標楷體" w:cs="Arial" w:hint="eastAsia"/>
          <w:kern w:val="0"/>
          <w:szCs w:val="24"/>
          <w:rPrChange w:id="16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一</w:t>
      </w:r>
      <w:r w:rsidRPr="002458C4">
        <w:rPr>
          <w:rFonts w:ascii="標楷體" w:eastAsia="標楷體" w:hAnsi="標楷體" w:cs="Arial"/>
          <w:kern w:val="0"/>
          <w:szCs w:val="24"/>
          <w:rPrChange w:id="17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反應</w:t>
      </w:r>
      <w:r w:rsidRPr="002458C4">
        <w:rPr>
          <w:rFonts w:ascii="標楷體" w:eastAsia="標楷體" w:hAnsi="標楷體" w:cs="Arial" w:hint="eastAsia"/>
          <w:kern w:val="0"/>
          <w:szCs w:val="24"/>
          <w:rPrChange w:id="18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槽技術設計</w:t>
      </w:r>
      <w:r w:rsidRPr="002458C4">
        <w:rPr>
          <w:rFonts w:ascii="標楷體" w:eastAsia="標楷體" w:hAnsi="標楷體" w:cs="Arial"/>
          <w:kern w:val="0"/>
          <w:szCs w:val="24"/>
          <w:rPrChange w:id="19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在不銹鋼</w:t>
      </w:r>
      <w:r w:rsidRPr="002458C4">
        <w:rPr>
          <w:rFonts w:ascii="標楷體" w:eastAsia="標楷體" w:hAnsi="標楷體" w:cs="Arial" w:hint="eastAsia"/>
          <w:kern w:val="0"/>
          <w:szCs w:val="24"/>
          <w:rPrChange w:id="20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內操作執行消化</w:t>
      </w:r>
      <w:r w:rsidRPr="002458C4">
        <w:rPr>
          <w:rFonts w:ascii="標楷體" w:eastAsia="標楷體" w:hAnsi="標楷體" w:cs="Arial"/>
          <w:kern w:val="0"/>
          <w:szCs w:val="24"/>
          <w:rPrChange w:id="2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，</w:t>
      </w:r>
      <w:r w:rsidRPr="002458C4">
        <w:rPr>
          <w:rFonts w:ascii="標楷體" w:eastAsia="標楷體" w:hAnsi="標楷體" w:cs="Arial" w:hint="eastAsia"/>
          <w:kern w:val="0"/>
          <w:szCs w:val="24"/>
          <w:rPrChange w:id="22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反應槽體積空間為</w:t>
      </w:r>
      <w:r w:rsidRPr="002458C4">
        <w:rPr>
          <w:rFonts w:ascii="標楷體" w:eastAsia="標楷體" w:hAnsi="標楷體" w:cs="Arial"/>
          <w:kern w:val="0"/>
          <w:szCs w:val="24"/>
          <w:rPrChange w:id="23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950 ml(含)以上，</w:t>
      </w:r>
      <w:r w:rsidRPr="002458C4">
        <w:rPr>
          <w:rFonts w:ascii="標楷體" w:eastAsia="標楷體" w:hAnsi="標楷體" w:cs="Arial" w:hint="eastAsia"/>
          <w:kern w:val="0"/>
          <w:szCs w:val="24"/>
          <w:rPrChange w:id="24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確保同一批樣品在相同溫度和壓力下消化</w:t>
      </w:r>
      <w:r w:rsidRPr="002458C4">
        <w:rPr>
          <w:rFonts w:ascii="標楷體" w:eastAsia="標楷體" w:hAnsi="標楷體" w:cs="Arial"/>
          <w:kern w:val="0"/>
          <w:szCs w:val="24"/>
          <w:rPrChange w:id="25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。</w:t>
      </w:r>
    </w:p>
    <w:p w:rsidR="00AD6AF9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26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27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具全自動</w:t>
      </w:r>
      <w:r w:rsidRPr="002458C4">
        <w:rPr>
          <w:rFonts w:ascii="標楷體" w:eastAsia="標楷體" w:hAnsi="標楷體" w:cs="Arial"/>
          <w:kern w:val="0"/>
          <w:szCs w:val="24"/>
          <w:rPrChange w:id="28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升降機制</w:t>
      </w:r>
      <w:r w:rsidRPr="002458C4">
        <w:rPr>
          <w:rFonts w:ascii="標楷體" w:eastAsia="標楷體" w:hAnsi="標楷體" w:cs="Arial" w:hint="eastAsia"/>
          <w:kern w:val="0"/>
          <w:szCs w:val="24"/>
          <w:rPrChange w:id="29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及自動化承</w:t>
      </w:r>
      <w:r w:rsidRPr="002458C4">
        <w:rPr>
          <w:rFonts w:ascii="標楷體" w:eastAsia="標楷體" w:hAnsi="標楷體" w:cs="Arial"/>
          <w:kern w:val="0"/>
          <w:szCs w:val="24"/>
          <w:rPrChange w:id="30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載樣品架</w:t>
      </w:r>
      <w:r w:rsidRPr="002458C4">
        <w:rPr>
          <w:rFonts w:ascii="標楷體" w:eastAsia="標楷體" w:hAnsi="標楷體" w:cs="Arial" w:hint="eastAsia"/>
          <w:kern w:val="0"/>
          <w:szCs w:val="24"/>
          <w:rPrChange w:id="31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至單一反應槽內</w:t>
      </w:r>
      <w:r w:rsidRPr="002458C4">
        <w:rPr>
          <w:rFonts w:ascii="標楷體" w:eastAsia="標楷體" w:hAnsi="標楷體" w:cs="Arial"/>
          <w:kern w:val="0"/>
          <w:szCs w:val="24"/>
          <w:rPrChange w:id="32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，</w:t>
      </w:r>
      <w:r w:rsidRPr="002458C4">
        <w:rPr>
          <w:rFonts w:ascii="標楷體" w:eastAsia="標楷體" w:hAnsi="標楷體" w:cs="Arial" w:hint="eastAsia"/>
          <w:kern w:val="0"/>
          <w:szCs w:val="24"/>
          <w:rPrChange w:id="33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且採</w:t>
      </w:r>
      <w:r w:rsidRPr="002458C4">
        <w:rPr>
          <w:rFonts w:ascii="標楷體" w:eastAsia="標楷體" w:hAnsi="標楷體" w:cs="Arial"/>
          <w:kern w:val="0"/>
          <w:szCs w:val="24"/>
          <w:rPrChange w:id="34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關閉雙重聯鎖不銹鋼鋼夾</w:t>
      </w:r>
      <w:r w:rsidRPr="002458C4">
        <w:rPr>
          <w:rFonts w:ascii="標楷體" w:eastAsia="標楷體" w:hAnsi="標楷體" w:cs="Arial" w:hint="eastAsia"/>
          <w:kern w:val="0"/>
          <w:szCs w:val="24"/>
          <w:rPrChange w:id="35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之安全設計</w:t>
      </w:r>
      <w:r w:rsidRPr="002458C4">
        <w:rPr>
          <w:rFonts w:ascii="標楷體" w:eastAsia="標楷體" w:hAnsi="標楷體" w:cs="Arial"/>
          <w:kern w:val="0"/>
          <w:szCs w:val="24"/>
          <w:rPrChange w:id="36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。</w:t>
      </w:r>
    </w:p>
    <w:p w:rsidR="00B1163E" w:rsidRPr="00A82F62" w:rsidRDefault="002458C4" w:rsidP="00B1163E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37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38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自動開啟和關閉反應槽時</w:t>
      </w:r>
      <w:r w:rsidRPr="002458C4">
        <w:rPr>
          <w:rFonts w:ascii="標楷體" w:eastAsia="標楷體" w:hAnsi="標楷體" w:cs="Arial"/>
          <w:kern w:val="0"/>
          <w:szCs w:val="24"/>
          <w:rPrChange w:id="39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，</w:t>
      </w:r>
      <w:r w:rsidRPr="002458C4">
        <w:rPr>
          <w:rFonts w:ascii="標楷體" w:eastAsia="標楷體" w:hAnsi="標楷體" w:cs="Arial" w:hint="eastAsia"/>
          <w:kern w:val="0"/>
          <w:szCs w:val="24"/>
          <w:rPrChange w:id="40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採內建感測器設計來確保反應槽正確定位位置</w:t>
      </w:r>
      <w:r w:rsidRPr="002458C4">
        <w:rPr>
          <w:rFonts w:ascii="標楷體" w:eastAsia="標楷體" w:hAnsi="標楷體" w:cs="Arial"/>
          <w:kern w:val="0"/>
          <w:szCs w:val="24"/>
          <w:rPrChange w:id="4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。</w:t>
      </w:r>
    </w:p>
    <w:p w:rsidR="00B1163E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42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43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微波輸出最大功率</w:t>
      </w:r>
      <w:del w:id="44" w:author="JJJustin" w:date="2015-05-05T12:52:00Z">
        <w:r w:rsidRPr="002458C4">
          <w:rPr>
            <w:rFonts w:ascii="標楷體" w:eastAsia="標楷體" w:hAnsi="標楷體" w:cs="Arial" w:hint="eastAsia"/>
            <w:kern w:val="0"/>
            <w:szCs w:val="24"/>
            <w:rPrChange w:id="45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delText>為</w:delText>
        </w:r>
      </w:del>
      <w:ins w:id="46" w:author="JJJustin" w:date="2015-05-05T12:53:00Z">
        <w:r w:rsidRPr="002458C4">
          <w:rPr>
            <w:rFonts w:ascii="標楷體" w:eastAsia="標楷體" w:hAnsi="標楷體" w:cs="Arial" w:hint="eastAsia"/>
            <w:kern w:val="0"/>
            <w:szCs w:val="24"/>
            <w:rPrChange w:id="47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t>至少可達</w:t>
        </w:r>
      </w:ins>
      <w:r w:rsidRPr="002458C4">
        <w:rPr>
          <w:rFonts w:ascii="標楷體" w:eastAsia="標楷體" w:hAnsi="標楷體" w:cs="Arial"/>
          <w:kern w:val="0"/>
          <w:szCs w:val="24"/>
          <w:rPrChange w:id="48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1,500W</w:t>
      </w:r>
      <w:del w:id="49" w:author="JJJustin" w:date="2015-05-05T12:52:00Z">
        <w:r w:rsidRPr="002458C4">
          <w:rPr>
            <w:rFonts w:ascii="標楷體" w:eastAsia="標楷體" w:hAnsi="標楷體" w:cs="Arial"/>
            <w:kern w:val="0"/>
            <w:szCs w:val="24"/>
            <w:rPrChange w:id="50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delText>(含)以上</w:delText>
        </w:r>
      </w:del>
      <w:r w:rsidRPr="002458C4">
        <w:rPr>
          <w:rFonts w:ascii="標楷體" w:eastAsia="標楷體" w:hAnsi="標楷體" w:cs="Arial"/>
          <w:kern w:val="0"/>
          <w:szCs w:val="24"/>
          <w:rPrChange w:id="5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，</w:t>
      </w:r>
      <w:r w:rsidRPr="002458C4">
        <w:rPr>
          <w:rFonts w:ascii="標楷體" w:eastAsia="標楷體" w:hAnsi="標楷體" w:cs="Arial" w:hint="eastAsia"/>
          <w:kern w:val="0"/>
          <w:szCs w:val="24"/>
          <w:rPrChange w:id="52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使微波能量能均勻分佈反應槽體內</w:t>
      </w:r>
      <w:r w:rsidRPr="002458C4">
        <w:rPr>
          <w:rFonts w:ascii="標楷體" w:eastAsia="標楷體" w:hAnsi="標楷體" w:cs="Arial"/>
          <w:kern w:val="0"/>
          <w:szCs w:val="24"/>
          <w:rPrChange w:id="53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。</w:t>
      </w:r>
    </w:p>
    <w:p w:rsidR="00C13903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54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55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外</w:t>
      </w:r>
      <w:r w:rsidRPr="002458C4">
        <w:rPr>
          <w:rFonts w:ascii="標楷體" w:eastAsia="標楷體" w:hAnsi="標楷體" w:cs="Arial"/>
          <w:kern w:val="0"/>
          <w:szCs w:val="24"/>
          <w:rPrChange w:id="56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罩</w:t>
      </w:r>
      <w:r w:rsidRPr="002458C4">
        <w:rPr>
          <w:rFonts w:ascii="標楷體" w:eastAsia="標楷體" w:hAnsi="標楷體" w:cs="Arial" w:hint="eastAsia"/>
          <w:kern w:val="0"/>
          <w:szCs w:val="24"/>
          <w:rPrChange w:id="57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採</w:t>
      </w:r>
      <w:r w:rsidRPr="002458C4">
        <w:rPr>
          <w:rFonts w:ascii="標楷體" w:eastAsia="標楷體" w:hAnsi="標楷體" w:cs="Arial"/>
          <w:kern w:val="0"/>
          <w:szCs w:val="24"/>
          <w:rPrChange w:id="58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厚壓克力</w:t>
      </w:r>
      <w:r w:rsidRPr="002458C4">
        <w:rPr>
          <w:rFonts w:ascii="標楷體" w:eastAsia="標楷體" w:hAnsi="標楷體" w:cs="Arial" w:hint="eastAsia"/>
          <w:kern w:val="0"/>
          <w:szCs w:val="24"/>
          <w:rPrChange w:id="59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材質可承受在</w:t>
      </w:r>
      <w:r w:rsidRPr="002458C4">
        <w:rPr>
          <w:rFonts w:ascii="標楷體" w:eastAsia="標楷體" w:hAnsi="標楷體" w:cs="Arial"/>
          <w:kern w:val="0"/>
          <w:szCs w:val="24"/>
          <w:rPrChange w:id="60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自動化</w:t>
      </w:r>
      <w:r w:rsidRPr="002458C4">
        <w:rPr>
          <w:rFonts w:ascii="標楷體" w:eastAsia="標楷體" w:hAnsi="標楷體" w:cs="Arial" w:hint="eastAsia"/>
          <w:kern w:val="0"/>
          <w:szCs w:val="24"/>
          <w:rPrChange w:id="61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升起</w:t>
      </w:r>
      <w:r w:rsidRPr="002458C4">
        <w:rPr>
          <w:rFonts w:ascii="標楷體" w:eastAsia="標楷體" w:hAnsi="標楷體" w:cs="Arial"/>
          <w:kern w:val="0"/>
          <w:szCs w:val="24"/>
          <w:rPrChange w:id="62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/關閉</w:t>
      </w:r>
      <w:r w:rsidRPr="002458C4">
        <w:rPr>
          <w:rFonts w:ascii="標楷體" w:eastAsia="標楷體" w:hAnsi="標楷體" w:cs="Arial" w:hint="eastAsia"/>
          <w:kern w:val="0"/>
          <w:szCs w:val="24"/>
          <w:rPrChange w:id="63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時</w:t>
      </w:r>
      <w:r w:rsidRPr="002458C4">
        <w:rPr>
          <w:rFonts w:ascii="標楷體" w:eastAsia="標楷體" w:hAnsi="標楷體" w:cs="Arial"/>
          <w:kern w:val="0"/>
          <w:szCs w:val="24"/>
          <w:rPrChange w:id="64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最大</w:t>
      </w:r>
      <w:r w:rsidRPr="002458C4">
        <w:rPr>
          <w:rFonts w:ascii="標楷體" w:eastAsia="標楷體" w:hAnsi="標楷體" w:cs="Arial" w:hint="eastAsia"/>
          <w:kern w:val="0"/>
          <w:szCs w:val="24"/>
          <w:rPrChange w:id="65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化</w:t>
      </w:r>
      <w:r w:rsidRPr="002458C4">
        <w:rPr>
          <w:rFonts w:ascii="標楷體" w:eastAsia="標楷體" w:hAnsi="標楷體" w:cs="Arial"/>
          <w:kern w:val="0"/>
          <w:szCs w:val="24"/>
          <w:rPrChange w:id="66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操作人員的安全。</w:t>
      </w:r>
    </w:p>
    <w:p w:rsidR="002F02ED" w:rsidRPr="00A82F62" w:rsidRDefault="002458C4" w:rsidP="00C02711">
      <w:pPr>
        <w:pStyle w:val="a3"/>
        <w:widowControl/>
        <w:numPr>
          <w:ilvl w:val="0"/>
          <w:numId w:val="2"/>
        </w:numPr>
        <w:ind w:leftChars="0"/>
        <w:jc w:val="both"/>
        <w:textAlignment w:val="top"/>
        <w:rPr>
          <w:rFonts w:ascii="標楷體" w:eastAsia="標楷體" w:hAnsi="標楷體" w:cs="Arial"/>
          <w:kern w:val="0"/>
          <w:szCs w:val="24"/>
          <w:rPrChange w:id="67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68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內置整合型</w:t>
      </w:r>
      <w:r w:rsidRPr="002458C4">
        <w:rPr>
          <w:rFonts w:ascii="標楷體" w:eastAsia="標楷體" w:hAnsi="標楷體" w:cs="Arial"/>
          <w:kern w:val="0"/>
          <w:szCs w:val="24"/>
          <w:rPrChange w:id="69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雙排氣系統</w:t>
      </w:r>
      <w:r w:rsidRPr="002458C4">
        <w:rPr>
          <w:rFonts w:ascii="標楷體" w:eastAsia="標楷體" w:hAnsi="標楷體" w:cs="Arial" w:hint="eastAsia"/>
          <w:kern w:val="0"/>
          <w:szCs w:val="24"/>
          <w:rPrChange w:id="70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設計提高酸氣排出效率，當腔體開啟時自動開啟風扇抽離酸氣。</w:t>
      </w:r>
    </w:p>
    <w:p w:rsidR="002F02ED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7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72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消化前需可預填充惰性氣體</w:t>
      </w:r>
      <w:r w:rsidRPr="002458C4">
        <w:rPr>
          <w:rFonts w:ascii="標楷體" w:eastAsia="標楷體" w:hAnsi="標楷體" w:cs="Arial"/>
          <w:kern w:val="0"/>
          <w:szCs w:val="24"/>
          <w:rPrChange w:id="73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加壓</w:t>
      </w:r>
      <w:r w:rsidRPr="002458C4">
        <w:rPr>
          <w:rFonts w:ascii="標楷體" w:eastAsia="標楷體" w:hAnsi="標楷體" w:cs="Arial" w:hint="eastAsia"/>
          <w:kern w:val="0"/>
          <w:szCs w:val="24"/>
          <w:rPrChange w:id="74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反應槽</w:t>
      </w:r>
      <w:r w:rsidRPr="002458C4">
        <w:rPr>
          <w:rFonts w:ascii="標楷體" w:eastAsia="標楷體" w:hAnsi="標楷體" w:cs="Arial"/>
          <w:kern w:val="0"/>
          <w:szCs w:val="24"/>
          <w:rPrChange w:id="75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，</w:t>
      </w:r>
      <w:r w:rsidRPr="002458C4">
        <w:rPr>
          <w:rFonts w:ascii="標楷體" w:eastAsia="標楷體" w:hAnsi="標楷體" w:cs="Arial" w:hint="eastAsia"/>
          <w:kern w:val="0"/>
          <w:szCs w:val="24"/>
          <w:rPrChange w:id="76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以防止</w:t>
      </w:r>
      <w:r w:rsidRPr="002458C4">
        <w:rPr>
          <w:rFonts w:ascii="標楷體" w:eastAsia="標楷體" w:hAnsi="標楷體" w:cs="Arial"/>
          <w:kern w:val="0"/>
          <w:szCs w:val="24"/>
          <w:rPrChange w:id="77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樣品沸騰和</w:t>
      </w:r>
      <w:r w:rsidRPr="002458C4">
        <w:rPr>
          <w:rFonts w:ascii="標楷體" w:eastAsia="標楷體" w:hAnsi="標楷體" w:cs="Arial" w:hint="eastAsia"/>
          <w:kern w:val="0"/>
          <w:szCs w:val="24"/>
          <w:rPrChange w:id="78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降低</w:t>
      </w:r>
      <w:r w:rsidRPr="002458C4">
        <w:rPr>
          <w:rFonts w:ascii="標楷體" w:eastAsia="標楷體" w:hAnsi="標楷體" w:cs="Arial"/>
          <w:kern w:val="0"/>
          <w:szCs w:val="24"/>
          <w:rPrChange w:id="79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交叉污染</w:t>
      </w:r>
      <w:r w:rsidRPr="002458C4">
        <w:rPr>
          <w:rFonts w:ascii="標楷體" w:eastAsia="標楷體" w:hAnsi="標楷體" w:cs="Arial" w:hint="eastAsia"/>
          <w:kern w:val="0"/>
          <w:szCs w:val="24"/>
          <w:rPrChange w:id="80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的</w:t>
      </w:r>
      <w:r w:rsidRPr="002458C4">
        <w:rPr>
          <w:rFonts w:ascii="標楷體" w:eastAsia="標楷體" w:hAnsi="標楷體" w:cs="Arial"/>
          <w:kern w:val="0"/>
          <w:szCs w:val="24"/>
          <w:rPrChange w:id="8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風險。</w:t>
      </w:r>
    </w:p>
    <w:p w:rsidR="004E47C4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82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/>
          <w:kern w:val="0"/>
          <w:szCs w:val="24"/>
          <w:rPrChange w:id="83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自動壓力釋放完成的</w:t>
      </w:r>
      <w:r w:rsidRPr="002458C4">
        <w:rPr>
          <w:rFonts w:ascii="標楷體" w:eastAsia="標楷體" w:hAnsi="標楷體" w:cs="Arial" w:hint="eastAsia"/>
          <w:kern w:val="0"/>
          <w:szCs w:val="24"/>
          <w:rPrChange w:id="84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微</w:t>
      </w:r>
      <w:r w:rsidRPr="002458C4">
        <w:rPr>
          <w:rFonts w:ascii="標楷體" w:eastAsia="標楷體" w:hAnsi="標楷體" w:cs="Arial"/>
          <w:kern w:val="0"/>
          <w:szCs w:val="24"/>
          <w:rPrChange w:id="85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波程序和冷卻步驟，</w:t>
      </w:r>
      <w:r w:rsidRPr="002458C4">
        <w:rPr>
          <w:rFonts w:ascii="標楷體" w:eastAsia="標楷體" w:hAnsi="標楷體" w:cs="Arial" w:hint="eastAsia"/>
          <w:kern w:val="0"/>
          <w:szCs w:val="24"/>
          <w:rPrChange w:id="86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並以水循環冷卻裝置快速</w:t>
      </w:r>
      <w:r w:rsidRPr="002458C4">
        <w:rPr>
          <w:rFonts w:ascii="標楷體" w:eastAsia="標楷體" w:hAnsi="標楷體" w:cs="Arial"/>
          <w:kern w:val="0"/>
          <w:szCs w:val="24"/>
          <w:rPrChange w:id="87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冷卻降溫</w:t>
      </w:r>
      <w:r w:rsidRPr="002458C4">
        <w:rPr>
          <w:rFonts w:ascii="標楷體" w:eastAsia="標楷體" w:hAnsi="標楷體" w:cs="Arial" w:hint="eastAsia"/>
          <w:kern w:val="0"/>
          <w:szCs w:val="24"/>
          <w:rPrChange w:id="88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以縮短前處理時間</w:t>
      </w:r>
      <w:r w:rsidRPr="002458C4">
        <w:rPr>
          <w:rFonts w:ascii="標楷體" w:eastAsia="標楷體" w:hAnsi="標楷體" w:cs="Arial"/>
          <w:kern w:val="0"/>
          <w:szCs w:val="24"/>
          <w:rPrChange w:id="89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 xml:space="preserve">。 </w:t>
      </w:r>
    </w:p>
    <w:p w:rsidR="004E47C4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90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91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當腔體內</w:t>
      </w:r>
      <w:r w:rsidRPr="002458C4">
        <w:rPr>
          <w:rFonts w:ascii="標楷體" w:eastAsia="標楷體" w:hAnsi="標楷體" w:cs="Arial"/>
          <w:kern w:val="0"/>
          <w:szCs w:val="24"/>
          <w:rPrChange w:id="92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的</w:t>
      </w:r>
      <w:r w:rsidRPr="002458C4">
        <w:rPr>
          <w:rFonts w:ascii="標楷體" w:eastAsia="標楷體" w:hAnsi="標楷體" w:cs="Arial" w:hint="eastAsia"/>
          <w:kern w:val="0"/>
          <w:szCs w:val="24"/>
          <w:rPrChange w:id="93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壓力</w:t>
      </w:r>
      <w:r w:rsidRPr="002458C4">
        <w:rPr>
          <w:rFonts w:ascii="標楷體" w:eastAsia="標楷體" w:hAnsi="標楷體" w:cs="Arial"/>
          <w:kern w:val="0"/>
          <w:szCs w:val="24"/>
          <w:rPrChange w:id="94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過壓</w:t>
      </w:r>
      <w:r w:rsidRPr="002458C4">
        <w:rPr>
          <w:rFonts w:ascii="標楷體" w:eastAsia="標楷體" w:hAnsi="標楷體" w:cs="Arial" w:hint="eastAsia"/>
          <w:kern w:val="0"/>
          <w:szCs w:val="24"/>
          <w:rPrChange w:id="95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時</w:t>
      </w:r>
      <w:r w:rsidRPr="002458C4">
        <w:rPr>
          <w:rFonts w:ascii="標楷體" w:eastAsia="標楷體" w:hAnsi="標楷體" w:cs="Arial"/>
          <w:kern w:val="0"/>
          <w:szCs w:val="24"/>
          <w:rPrChange w:id="96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(大於199bar) ，</w:t>
      </w:r>
      <w:r w:rsidRPr="002458C4">
        <w:rPr>
          <w:rFonts w:ascii="標楷體" w:eastAsia="標楷體" w:hAnsi="標楷體" w:cs="Arial" w:hint="eastAsia"/>
          <w:kern w:val="0"/>
          <w:szCs w:val="24"/>
          <w:rPrChange w:id="97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可自動啟動故障安全機制</w:t>
      </w:r>
      <w:r w:rsidRPr="002458C4">
        <w:rPr>
          <w:rFonts w:ascii="標楷體" w:eastAsia="標楷體" w:hAnsi="標楷體" w:cs="Arial"/>
          <w:kern w:val="0"/>
          <w:szCs w:val="24"/>
          <w:rPrChange w:id="98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，</w:t>
      </w:r>
      <w:r w:rsidRPr="002458C4">
        <w:rPr>
          <w:rFonts w:ascii="標楷體" w:eastAsia="標楷體" w:hAnsi="標楷體" w:cs="Arial" w:hint="eastAsia"/>
          <w:kern w:val="0"/>
          <w:szCs w:val="24"/>
          <w:rPrChange w:id="99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同時</w:t>
      </w:r>
      <w:r w:rsidRPr="002458C4">
        <w:rPr>
          <w:rFonts w:ascii="標楷體" w:eastAsia="標楷體" w:hAnsi="標楷體" w:cs="Arial"/>
          <w:kern w:val="0"/>
          <w:szCs w:val="24"/>
          <w:rPrChange w:id="100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安全地釋放內部壓力。</w:t>
      </w:r>
    </w:p>
    <w:p w:rsidR="004E47C4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10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102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消化過程中發生停電時</w:t>
      </w:r>
      <w:r w:rsidRPr="002458C4">
        <w:rPr>
          <w:rFonts w:ascii="標楷體" w:eastAsia="標楷體" w:hAnsi="標楷體" w:cs="Arial"/>
          <w:kern w:val="0"/>
          <w:szCs w:val="24"/>
          <w:rPrChange w:id="103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，可</w:t>
      </w:r>
      <w:r w:rsidRPr="002458C4">
        <w:rPr>
          <w:rFonts w:ascii="標楷體" w:eastAsia="標楷體" w:hAnsi="標楷體" w:cs="Arial" w:hint="eastAsia"/>
          <w:kern w:val="0"/>
          <w:szCs w:val="24"/>
          <w:rPrChange w:id="104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用</w:t>
      </w:r>
      <w:r w:rsidRPr="002458C4">
        <w:rPr>
          <w:rFonts w:ascii="標楷體" w:eastAsia="標楷體" w:hAnsi="標楷體" w:cs="Arial"/>
          <w:kern w:val="0"/>
          <w:szCs w:val="24"/>
          <w:rPrChange w:id="105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手動</w:t>
      </w:r>
      <w:r w:rsidRPr="002458C4">
        <w:rPr>
          <w:rFonts w:ascii="標楷體" w:eastAsia="標楷體" w:hAnsi="標楷體" w:cs="Arial" w:hint="eastAsia"/>
          <w:kern w:val="0"/>
          <w:szCs w:val="24"/>
          <w:rPrChange w:id="106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啟動</w:t>
      </w:r>
      <w:r w:rsidRPr="002458C4">
        <w:rPr>
          <w:rFonts w:ascii="標楷體" w:eastAsia="標楷體" w:hAnsi="標楷體" w:cs="Arial"/>
          <w:kern w:val="0"/>
          <w:szCs w:val="24"/>
          <w:rPrChange w:id="107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安全閥</w:t>
      </w:r>
      <w:r w:rsidRPr="002458C4">
        <w:rPr>
          <w:rFonts w:ascii="標楷體" w:eastAsia="標楷體" w:hAnsi="標楷體" w:cs="Arial" w:hint="eastAsia"/>
          <w:kern w:val="0"/>
          <w:szCs w:val="24"/>
          <w:rPrChange w:id="108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來</w:t>
      </w:r>
      <w:r w:rsidRPr="002458C4">
        <w:rPr>
          <w:rFonts w:ascii="標楷體" w:eastAsia="標楷體" w:hAnsi="標楷體" w:cs="Arial"/>
          <w:kern w:val="0"/>
          <w:szCs w:val="24"/>
          <w:rPrChange w:id="109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釋放壓力。</w:t>
      </w:r>
    </w:p>
    <w:p w:rsidR="00EE1ACF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110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111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內建預留氮氣氣體填充口及顯示流量狀況</w:t>
      </w:r>
      <w:r w:rsidRPr="002458C4">
        <w:rPr>
          <w:rFonts w:ascii="標楷體" w:eastAsia="標楷體" w:hAnsi="標楷體" w:cs="Arial"/>
          <w:kern w:val="0"/>
          <w:szCs w:val="24"/>
          <w:rPrChange w:id="112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。</w:t>
      </w:r>
    </w:p>
    <w:p w:rsidR="0025121E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113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微波消化時反應槽承受最大操作溫度</w:t>
      </w:r>
      <w:r w:rsidRPr="002458C4">
        <w:rPr>
          <w:rFonts w:ascii="標楷體" w:eastAsia="標楷體" w:hAnsi="標楷體" w:cs="Arial"/>
          <w:kern w:val="0"/>
          <w:szCs w:val="24"/>
          <w:rPrChange w:id="114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300 °C /最大</w:t>
      </w:r>
      <w:r w:rsidRPr="002458C4">
        <w:rPr>
          <w:rFonts w:ascii="標楷體" w:eastAsia="標楷體" w:hAnsi="標楷體" w:cs="Arial" w:hint="eastAsia"/>
          <w:kern w:val="0"/>
          <w:szCs w:val="24"/>
          <w:rPrChange w:id="115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操作壓力</w:t>
      </w:r>
      <w:ins w:id="116" w:author="JJJustin" w:date="2015-05-05T12:55:00Z">
        <w:r w:rsidRPr="002458C4">
          <w:rPr>
            <w:rFonts w:ascii="標楷體" w:eastAsia="標楷體" w:hAnsi="標楷體" w:cs="Arial" w:hint="eastAsia"/>
            <w:kern w:val="0"/>
            <w:szCs w:val="24"/>
            <w:rPrChange w:id="117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t>至少</w:t>
        </w:r>
      </w:ins>
      <w:ins w:id="118" w:author="JJJustin" w:date="2015-05-05T12:56:00Z">
        <w:r w:rsidRPr="002458C4">
          <w:rPr>
            <w:rFonts w:ascii="標楷體" w:eastAsia="標楷體" w:hAnsi="標楷體" w:cs="Arial" w:hint="eastAsia"/>
            <w:kern w:val="0"/>
            <w:szCs w:val="24"/>
            <w:rPrChange w:id="119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t>可達</w:t>
        </w:r>
      </w:ins>
      <w:r w:rsidRPr="002458C4">
        <w:rPr>
          <w:rFonts w:ascii="標楷體" w:eastAsia="標楷體" w:hAnsi="標楷體" w:cs="Arial"/>
          <w:kern w:val="0"/>
          <w:szCs w:val="24"/>
          <w:rPrChange w:id="120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190 bar</w:t>
      </w:r>
      <w:ins w:id="121" w:author="JJJustin" w:date="2015-05-05T12:56:00Z">
        <w:r w:rsidRPr="002458C4">
          <w:rPr>
            <w:rFonts w:ascii="標楷體" w:eastAsia="標楷體" w:hAnsi="標楷體" w:cs="Arial"/>
            <w:kern w:val="0"/>
            <w:szCs w:val="24"/>
            <w:rPrChange w:id="122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t>(含)以上</w:t>
        </w:r>
      </w:ins>
      <w:del w:id="123" w:author="JJJustin" w:date="2015-05-05T12:56:00Z">
        <w:r w:rsidRPr="002458C4">
          <w:rPr>
            <w:rFonts w:ascii="標楷體" w:eastAsia="標楷體" w:hAnsi="標楷體" w:cs="Arial" w:hint="eastAsia"/>
            <w:kern w:val="0"/>
            <w:szCs w:val="24"/>
            <w:rPrChange w:id="124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delText>或更佳</w:delText>
        </w:r>
      </w:del>
      <w:r w:rsidRPr="002458C4">
        <w:rPr>
          <w:rFonts w:ascii="標楷體" w:eastAsia="標楷體" w:hAnsi="標楷體" w:cs="Arial"/>
          <w:kern w:val="0"/>
          <w:szCs w:val="24"/>
          <w:rPrChange w:id="125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。</w:t>
      </w:r>
    </w:p>
    <w:p w:rsidR="00BD67FE" w:rsidRPr="00A82F62" w:rsidRDefault="0074222B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126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>
        <w:rPr>
          <w:rFonts w:ascii="標楷體" w:eastAsia="標楷體" w:hAnsi="標楷體" w:cs="Arial" w:hint="eastAsia"/>
          <w:kern w:val="0"/>
          <w:szCs w:val="24"/>
        </w:rPr>
        <w:t>內建腔內</w:t>
      </w:r>
      <w:r>
        <w:rPr>
          <w:rFonts w:ascii="標楷體" w:eastAsia="標楷體" w:hAnsi="標楷體" w:cs="Arial"/>
          <w:kern w:val="0"/>
          <w:szCs w:val="24"/>
        </w:rPr>
        <w:t>溫度</w:t>
      </w:r>
      <w:r w:rsidR="002458C4" w:rsidRPr="002458C4">
        <w:rPr>
          <w:rFonts w:ascii="標楷體" w:eastAsia="標楷體" w:hAnsi="標楷體" w:cs="Arial"/>
          <w:kern w:val="0"/>
          <w:szCs w:val="24"/>
          <w:rPrChange w:id="127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感</w:t>
      </w:r>
      <w:r w:rsidR="002458C4" w:rsidRPr="002458C4">
        <w:rPr>
          <w:rFonts w:ascii="標楷體" w:eastAsia="標楷體" w:hAnsi="標楷體" w:cs="Arial" w:hint="eastAsia"/>
          <w:kern w:val="0"/>
          <w:szCs w:val="24"/>
          <w:rPrChange w:id="128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測</w:t>
      </w:r>
      <w:r w:rsidR="002458C4" w:rsidRPr="002458C4">
        <w:rPr>
          <w:rFonts w:ascii="標楷體" w:eastAsia="標楷體" w:hAnsi="標楷體" w:cs="Arial"/>
          <w:kern w:val="0"/>
          <w:szCs w:val="24"/>
          <w:rPrChange w:id="129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器</w:t>
      </w:r>
      <w:r w:rsidR="002458C4" w:rsidRPr="002458C4">
        <w:rPr>
          <w:rFonts w:ascii="標楷體" w:eastAsia="標楷體" w:hAnsi="標楷體" w:cs="Arial" w:hint="eastAsia"/>
          <w:kern w:val="0"/>
          <w:szCs w:val="24"/>
          <w:rPrChange w:id="130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可</w:t>
      </w:r>
      <w:r w:rsidR="002458C4" w:rsidRPr="002458C4">
        <w:rPr>
          <w:rFonts w:ascii="標楷體" w:eastAsia="標楷體" w:hAnsi="標楷體" w:cs="Arial"/>
          <w:kern w:val="0"/>
          <w:szCs w:val="24"/>
          <w:rPrChange w:id="13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直接監測和控制</w:t>
      </w:r>
      <w:r w:rsidR="002458C4" w:rsidRPr="002458C4">
        <w:rPr>
          <w:rFonts w:ascii="標楷體" w:eastAsia="標楷體" w:hAnsi="標楷體" w:cs="Arial" w:hint="eastAsia"/>
          <w:kern w:val="0"/>
          <w:szCs w:val="24"/>
          <w:rPrChange w:id="132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反應槽溫度</w:t>
      </w:r>
      <w:r w:rsidR="002458C4" w:rsidRPr="002458C4">
        <w:rPr>
          <w:rFonts w:ascii="標楷體" w:eastAsia="標楷體" w:hAnsi="標楷體" w:cs="Arial"/>
          <w:kern w:val="0"/>
          <w:szCs w:val="24"/>
          <w:rPrChange w:id="133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/所有樣品瓶</w:t>
      </w:r>
      <w:r w:rsidR="002458C4" w:rsidRPr="002458C4">
        <w:rPr>
          <w:rFonts w:ascii="標楷體" w:eastAsia="標楷體" w:hAnsi="標楷體" w:cs="Arial" w:hint="eastAsia"/>
          <w:kern w:val="0"/>
          <w:szCs w:val="24"/>
          <w:rPrChange w:id="134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溫度</w:t>
      </w:r>
      <w:del w:id="135" w:author="JJJustin" w:date="2015-05-05T13:11:00Z">
        <w:r w:rsidR="002458C4" w:rsidRPr="002458C4">
          <w:rPr>
            <w:rFonts w:ascii="標楷體" w:eastAsia="標楷體" w:hAnsi="標楷體" w:cs="Arial"/>
            <w:kern w:val="0"/>
            <w:szCs w:val="24"/>
            <w:rPrChange w:id="136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delText>，</w:delText>
        </w:r>
        <w:r w:rsidR="002458C4" w:rsidRPr="002458C4">
          <w:rPr>
            <w:rFonts w:ascii="標楷體" w:eastAsia="標楷體" w:hAnsi="標楷體" w:cs="Arial" w:hint="eastAsia"/>
            <w:kern w:val="0"/>
            <w:szCs w:val="24"/>
            <w:rPrChange w:id="137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delText>最大工作溫度可達至</w:delText>
        </w:r>
        <w:r w:rsidR="002458C4" w:rsidRPr="002458C4">
          <w:rPr>
            <w:rFonts w:ascii="標楷體" w:eastAsia="標楷體" w:hAnsi="標楷體" w:cs="Arial"/>
            <w:kern w:val="0"/>
            <w:szCs w:val="24"/>
            <w:rPrChange w:id="138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delText xml:space="preserve"> 300°C</w:delText>
        </w:r>
        <w:r w:rsidR="002458C4" w:rsidRPr="002458C4">
          <w:rPr>
            <w:rFonts w:ascii="標楷體" w:eastAsia="標楷體" w:hAnsi="標楷體" w:cs="Arial" w:hint="eastAsia"/>
            <w:kern w:val="0"/>
            <w:szCs w:val="24"/>
            <w:rPrChange w:id="139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delText>或更高</w:delText>
        </w:r>
      </w:del>
      <w:r w:rsidR="002458C4" w:rsidRPr="002458C4">
        <w:rPr>
          <w:rFonts w:ascii="標楷體" w:eastAsia="標楷體" w:hAnsi="標楷體" w:cs="Arial"/>
          <w:kern w:val="0"/>
          <w:szCs w:val="24"/>
          <w:rPrChange w:id="140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。</w:t>
      </w:r>
    </w:p>
    <w:p w:rsidR="00BD67FE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14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/>
          <w:kern w:val="0"/>
          <w:szCs w:val="24"/>
          <w:rPrChange w:id="142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壓力</w:t>
      </w:r>
      <w:r w:rsidRPr="002458C4">
        <w:rPr>
          <w:rFonts w:ascii="標楷體" w:eastAsia="標楷體" w:hAnsi="標楷體" w:cs="Arial" w:hint="eastAsia"/>
          <w:kern w:val="0"/>
          <w:szCs w:val="24"/>
          <w:rPrChange w:id="143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感測</w:t>
      </w:r>
      <w:r w:rsidRPr="002458C4">
        <w:rPr>
          <w:rFonts w:ascii="標楷體" w:eastAsia="標楷體" w:hAnsi="標楷體" w:cs="Arial"/>
          <w:kern w:val="0"/>
          <w:szCs w:val="24"/>
          <w:rPrChange w:id="144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器直接監測/控制</w:t>
      </w:r>
      <w:r w:rsidRPr="002458C4">
        <w:rPr>
          <w:rFonts w:ascii="標楷體" w:eastAsia="標楷體" w:hAnsi="標楷體" w:cs="Arial" w:hint="eastAsia"/>
          <w:kern w:val="0"/>
          <w:szCs w:val="24"/>
          <w:rPrChange w:id="145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反應槽</w:t>
      </w:r>
      <w:r w:rsidRPr="002458C4">
        <w:rPr>
          <w:rFonts w:ascii="標楷體" w:eastAsia="標楷體" w:hAnsi="標楷體" w:cs="Arial"/>
          <w:kern w:val="0"/>
          <w:szCs w:val="24"/>
          <w:rPrChange w:id="146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和所有小瓶同時進行</w:t>
      </w:r>
      <w:r w:rsidRPr="002458C4">
        <w:rPr>
          <w:rFonts w:ascii="標楷體" w:eastAsia="標楷體" w:hAnsi="標楷體" w:cs="Arial" w:hint="eastAsia"/>
          <w:kern w:val="0"/>
          <w:szCs w:val="24"/>
          <w:rPrChange w:id="147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之壓力</w:t>
      </w:r>
      <w:del w:id="148" w:author="JJJustin" w:date="2015-05-05T13:04:00Z">
        <w:r w:rsidRPr="002458C4">
          <w:rPr>
            <w:rFonts w:ascii="標楷體" w:eastAsia="標楷體" w:hAnsi="標楷體" w:cs="Arial"/>
            <w:kern w:val="0"/>
            <w:szCs w:val="24"/>
            <w:rPrChange w:id="149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delText>，</w:delText>
        </w:r>
        <w:r w:rsidRPr="002458C4">
          <w:rPr>
            <w:rFonts w:ascii="標楷體" w:eastAsia="標楷體" w:hAnsi="標楷體" w:cs="Arial" w:hint="eastAsia"/>
            <w:kern w:val="0"/>
            <w:szCs w:val="24"/>
            <w:rPrChange w:id="150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delText>最大</w:delText>
        </w:r>
        <w:r w:rsidRPr="002458C4">
          <w:rPr>
            <w:rFonts w:ascii="標楷體" w:eastAsia="標楷體" w:hAnsi="標楷體" w:cs="Arial"/>
            <w:kern w:val="0"/>
            <w:szCs w:val="24"/>
            <w:rPrChange w:id="151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delText>工作壓力可達</w:delText>
        </w:r>
        <w:r w:rsidRPr="002458C4">
          <w:rPr>
            <w:rFonts w:ascii="標楷體" w:eastAsia="標楷體" w:hAnsi="標楷體" w:cs="Arial" w:hint="eastAsia"/>
            <w:kern w:val="0"/>
            <w:szCs w:val="24"/>
            <w:rPrChange w:id="152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delText>至</w:delText>
        </w:r>
        <w:r w:rsidRPr="002458C4">
          <w:rPr>
            <w:rFonts w:ascii="標楷體" w:eastAsia="標楷體" w:hAnsi="標楷體" w:cs="Arial"/>
            <w:kern w:val="0"/>
            <w:szCs w:val="24"/>
            <w:rPrChange w:id="153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delText>190 bar</w:delText>
        </w:r>
        <w:r w:rsidRPr="002458C4">
          <w:rPr>
            <w:rFonts w:ascii="標楷體" w:eastAsia="標楷體" w:hAnsi="標楷體" w:cs="Arial" w:hint="eastAsia"/>
            <w:kern w:val="0"/>
            <w:szCs w:val="24"/>
            <w:rPrChange w:id="154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delText>或更高</w:delText>
        </w:r>
      </w:del>
      <w:r w:rsidRPr="002458C4">
        <w:rPr>
          <w:rFonts w:ascii="標楷體" w:eastAsia="標楷體" w:hAnsi="標楷體" w:cs="Arial"/>
          <w:kern w:val="0"/>
          <w:szCs w:val="24"/>
          <w:rPrChange w:id="155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 xml:space="preserve">。 </w:t>
      </w:r>
    </w:p>
    <w:p w:rsidR="009D4F61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156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157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功率輸出採</w:t>
      </w:r>
      <w:r w:rsidRPr="002458C4">
        <w:rPr>
          <w:rFonts w:ascii="標楷體" w:eastAsia="標楷體" w:hAnsi="標楷體" w:cs="Arial"/>
          <w:kern w:val="0"/>
          <w:szCs w:val="24"/>
          <w:rPrChange w:id="158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PID模式，每秒讀取20次(含)以上腔內壓力及溫度，作即時功率微調及安全監控</w:t>
      </w:r>
    </w:p>
    <w:p w:rsidR="009D4F61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159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160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冷卻裝置採水冷設計，樣品溫度從</w:t>
      </w:r>
      <w:r w:rsidRPr="002458C4">
        <w:rPr>
          <w:rFonts w:ascii="標楷體" w:eastAsia="標楷體" w:hAnsi="標楷體" w:cs="Arial"/>
          <w:kern w:val="0"/>
          <w:szCs w:val="24"/>
          <w:rPrChange w:id="16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2</w:t>
      </w:r>
      <w:r w:rsidR="0074222B">
        <w:rPr>
          <w:rFonts w:ascii="標楷體" w:eastAsia="標楷體" w:hAnsi="標楷體" w:cs="Arial"/>
          <w:kern w:val="0"/>
          <w:szCs w:val="24"/>
        </w:rPr>
        <w:t>70</w:t>
      </w:r>
      <w:r w:rsidR="0074222B">
        <w:rPr>
          <w:rFonts w:ascii="標楷體" w:eastAsia="標楷體" w:hAnsi="標楷體" w:cs="Arial" w:hint="eastAsia"/>
          <w:kern w:val="0"/>
          <w:szCs w:val="24"/>
        </w:rPr>
        <w:t>度</w:t>
      </w:r>
      <w:ins w:id="162" w:author="ASPIRE" w:date="2015-05-05T15:13:00Z">
        <w:r w:rsidR="0074222B">
          <w:rPr>
            <w:rFonts w:ascii="標楷體" w:eastAsia="標楷體" w:hAnsi="標楷體" w:cs="Arial"/>
            <w:kern w:val="0"/>
            <w:szCs w:val="24"/>
          </w:rPr>
          <w:t>(±2度)</w:t>
        </w:r>
      </w:ins>
      <w:ins w:id="163" w:author="ASPIRE" w:date="2015-05-05T16:54:00Z">
        <w:r w:rsidR="0074222B">
          <w:rPr>
            <w:rFonts w:ascii="標楷體" w:eastAsia="標楷體" w:hAnsi="標楷體" w:cs="Arial" w:hint="eastAsia"/>
            <w:kern w:val="0"/>
            <w:szCs w:val="24"/>
          </w:rPr>
          <w:t>降</w:t>
        </w:r>
      </w:ins>
      <w:r w:rsidR="0074222B">
        <w:rPr>
          <w:rFonts w:ascii="標楷體" w:eastAsia="標楷體" w:hAnsi="標楷體" w:cs="Arial" w:hint="eastAsia"/>
          <w:kern w:val="0"/>
          <w:szCs w:val="24"/>
        </w:rPr>
        <w:t>至</w:t>
      </w:r>
      <w:r w:rsidR="0074222B">
        <w:rPr>
          <w:rFonts w:ascii="標楷體" w:eastAsia="標楷體" w:hAnsi="標楷體" w:cs="Arial"/>
          <w:kern w:val="0"/>
          <w:szCs w:val="24"/>
        </w:rPr>
        <w:t>80度</w:t>
      </w:r>
      <w:ins w:id="164" w:author="JJJustin" w:date="2015-05-05T13:06:00Z">
        <w:r w:rsidR="0074222B">
          <w:rPr>
            <w:rFonts w:ascii="標楷體" w:eastAsia="標楷體" w:hAnsi="標楷體" w:cs="Arial"/>
            <w:kern w:val="0"/>
            <w:szCs w:val="24"/>
          </w:rPr>
          <w:t>(</w:t>
        </w:r>
      </w:ins>
      <w:ins w:id="165" w:author="JJJustin" w:date="2015-05-05T13:07:00Z">
        <w:r w:rsidR="0074222B">
          <w:rPr>
            <w:rFonts w:ascii="標楷體" w:eastAsia="標楷體" w:hAnsi="標楷體" w:cs="Arial" w:hint="eastAsia"/>
            <w:kern w:val="0"/>
            <w:szCs w:val="24"/>
          </w:rPr>
          <w:t>±</w:t>
        </w:r>
        <w:r w:rsidR="0074222B">
          <w:rPr>
            <w:rFonts w:ascii="標楷體" w:eastAsia="標楷體" w:hAnsi="標楷體" w:cs="Arial"/>
            <w:kern w:val="0"/>
            <w:szCs w:val="24"/>
          </w:rPr>
          <w:t>2度</w:t>
        </w:r>
      </w:ins>
      <w:ins w:id="166" w:author="JJJustin" w:date="2015-05-05T13:06:00Z">
        <w:r w:rsidR="0074222B">
          <w:rPr>
            <w:rFonts w:ascii="標楷體" w:eastAsia="標楷體" w:hAnsi="標楷體" w:cs="Arial"/>
            <w:kern w:val="0"/>
            <w:szCs w:val="24"/>
          </w:rPr>
          <w:t>)</w:t>
        </w:r>
      </w:ins>
      <w:r w:rsidR="0074222B">
        <w:rPr>
          <w:rFonts w:ascii="標楷體" w:eastAsia="標楷體" w:hAnsi="標楷體" w:cs="Arial" w:hint="eastAsia"/>
          <w:kern w:val="0"/>
          <w:szCs w:val="24"/>
        </w:rPr>
        <w:t>需</w:t>
      </w:r>
      <w:ins w:id="167" w:author="JJJustin" w:date="2015-05-05T13:08:00Z">
        <w:r w:rsidR="0074222B">
          <w:rPr>
            <w:rFonts w:ascii="標楷體" w:eastAsia="標楷體" w:hAnsi="標楷體" w:cs="Arial" w:hint="eastAsia"/>
            <w:kern w:val="0"/>
            <w:szCs w:val="24"/>
          </w:rPr>
          <w:t>低於</w:t>
        </w:r>
      </w:ins>
      <w:r w:rsidR="0074222B">
        <w:rPr>
          <w:rFonts w:ascii="標楷體" w:eastAsia="標楷體" w:hAnsi="標楷體" w:cs="Arial"/>
          <w:kern w:val="0"/>
          <w:szCs w:val="24"/>
        </w:rPr>
        <w:t>15</w:t>
      </w:r>
      <w:r w:rsidR="0074222B">
        <w:rPr>
          <w:rFonts w:ascii="標楷體" w:eastAsia="標楷體" w:hAnsi="標楷體" w:cs="Arial" w:hint="eastAsia"/>
          <w:kern w:val="0"/>
          <w:szCs w:val="24"/>
        </w:rPr>
        <w:t>分鐘</w:t>
      </w:r>
      <w:ins w:id="168" w:author="JJJustin" w:date="2015-05-05T13:08:00Z">
        <w:r w:rsidR="0074222B">
          <w:rPr>
            <w:rFonts w:ascii="標楷體" w:eastAsia="標楷體" w:hAnsi="標楷體" w:cs="Arial"/>
            <w:kern w:val="0"/>
            <w:szCs w:val="24"/>
          </w:rPr>
          <w:t>(含)以下</w:t>
        </w:r>
      </w:ins>
      <w:del w:id="169" w:author="JJJustin" w:date="2015-05-05T13:08:00Z">
        <w:r w:rsidR="0074222B">
          <w:rPr>
            <w:rFonts w:ascii="標楷體" w:eastAsia="標楷體" w:hAnsi="標楷體" w:cs="Arial" w:hint="eastAsia"/>
            <w:kern w:val="0"/>
            <w:szCs w:val="24"/>
          </w:rPr>
          <w:delText>或更短</w:delText>
        </w:r>
      </w:del>
      <w:r w:rsidR="0074222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262D13" w:rsidRPr="00A82F62" w:rsidRDefault="002458C4" w:rsidP="00262D13">
      <w:pPr>
        <w:pStyle w:val="a3"/>
        <w:widowControl/>
        <w:numPr>
          <w:ilvl w:val="0"/>
          <w:numId w:val="2"/>
        </w:numPr>
        <w:ind w:leftChars="0"/>
        <w:jc w:val="both"/>
        <w:textAlignment w:val="top"/>
        <w:rPr>
          <w:rFonts w:ascii="標楷體" w:eastAsia="標楷體" w:hAnsi="標楷體" w:cs="Arial"/>
          <w:kern w:val="0"/>
          <w:szCs w:val="24"/>
          <w:rPrChange w:id="170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171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微波洩漏值</w:t>
      </w:r>
      <w:del w:id="172" w:author="JJJustin" w:date="2015-05-05T13:04:00Z">
        <w:r w:rsidRPr="002458C4">
          <w:rPr>
            <w:rFonts w:ascii="標楷體" w:eastAsia="標楷體" w:hAnsi="標楷體" w:cs="Arial"/>
            <w:kern w:val="0"/>
            <w:szCs w:val="24"/>
            <w:rPrChange w:id="173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delText>(含)</w:delText>
        </w:r>
      </w:del>
      <w:ins w:id="174" w:author="JJJustin" w:date="2015-05-05T13:05:00Z">
        <w:r w:rsidRPr="002458C4">
          <w:rPr>
            <w:rFonts w:ascii="標楷體" w:eastAsia="標楷體" w:hAnsi="標楷體" w:cs="Arial" w:hint="eastAsia"/>
            <w:kern w:val="0"/>
            <w:szCs w:val="24"/>
            <w:rPrChange w:id="175" w:author="ASPIRE" w:date="2015-05-07T14:31:00Z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</w:rPrChange>
          </w:rPr>
          <w:t>需</w:t>
        </w:r>
      </w:ins>
      <w:r w:rsidRPr="002458C4">
        <w:rPr>
          <w:rFonts w:ascii="標楷體" w:eastAsia="標楷體" w:hAnsi="標楷體" w:cs="Arial" w:hint="eastAsia"/>
          <w:kern w:val="0"/>
          <w:szCs w:val="24"/>
          <w:rPrChange w:id="176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低於</w:t>
      </w:r>
      <w:ins w:id="177" w:author="JJJustin" w:date="2015-05-05T13:05:00Z">
        <w:r w:rsidRPr="002458C4">
          <w:rPr>
            <w:rFonts w:ascii="標楷體" w:eastAsia="標楷體" w:hAnsi="標楷體" w:cs="Arial"/>
            <w:kern w:val="0"/>
            <w:szCs w:val="24"/>
            <w:rPrChange w:id="178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t>(含)</w:t>
        </w:r>
      </w:ins>
      <w:r w:rsidRPr="002458C4">
        <w:rPr>
          <w:rFonts w:ascii="標楷體" w:eastAsia="標楷體" w:hAnsi="標楷體" w:cs="Arial"/>
          <w:kern w:val="0"/>
          <w:szCs w:val="24"/>
          <w:rPrChange w:id="179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1</w:t>
      </w:r>
      <w:ins w:id="180" w:author="ASPIRE" w:date="2015-05-05T15:13:00Z">
        <w:r w:rsidRPr="002458C4">
          <w:rPr>
            <w:rFonts w:ascii="標楷體" w:eastAsia="標楷體" w:hAnsi="標楷體" w:cs="Arial"/>
            <w:kern w:val="0"/>
            <w:szCs w:val="24"/>
            <w:rPrChange w:id="181" w:author="ASPIRE" w:date="2015-05-07T14:31:00Z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rPrChange>
          </w:rPr>
          <w:t xml:space="preserve"> </w:t>
        </w:r>
      </w:ins>
      <w:r w:rsidRPr="002458C4">
        <w:rPr>
          <w:rFonts w:ascii="標楷體" w:eastAsia="標楷體" w:hAnsi="標楷體" w:cs="Arial"/>
          <w:kern w:val="0"/>
          <w:szCs w:val="24"/>
          <w:rPrChange w:id="182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mW/cm</w:t>
      </w:r>
      <w:r w:rsidRPr="002458C4">
        <w:rPr>
          <w:rFonts w:ascii="標楷體" w:eastAsia="標楷體" w:hAnsi="標楷體" w:cs="Arial"/>
          <w:kern w:val="0"/>
          <w:szCs w:val="24"/>
          <w:vertAlign w:val="superscript"/>
          <w:rPrChange w:id="183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  <w:vertAlign w:val="superscript"/>
            </w:rPr>
          </w:rPrChange>
        </w:rPr>
        <w:t>2</w:t>
      </w:r>
      <w:r w:rsidRPr="002458C4">
        <w:rPr>
          <w:rFonts w:ascii="標楷體" w:eastAsia="標楷體" w:hAnsi="標楷體" w:cs="Arial" w:hint="eastAsia"/>
          <w:kern w:val="0"/>
          <w:szCs w:val="24"/>
          <w:rPrChange w:id="184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，確保操作者實驗安全。</w:t>
      </w:r>
    </w:p>
    <w:p w:rsidR="00BD67FE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185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/>
          <w:kern w:val="0"/>
          <w:szCs w:val="24"/>
          <w:rPrChange w:id="186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內置</w:t>
      </w:r>
      <w:r w:rsidR="0074222B">
        <w:rPr>
          <w:rFonts w:ascii="標楷體" w:eastAsia="標楷體" w:hAnsi="標楷體" w:cs="Arial" w:hint="eastAsia"/>
          <w:kern w:val="0"/>
          <w:szCs w:val="24"/>
        </w:rPr>
        <w:t>冷卻水道</w:t>
      </w:r>
      <w:r w:rsidR="0074222B">
        <w:rPr>
          <w:rFonts w:ascii="標楷體" w:eastAsia="標楷體" w:hAnsi="標楷體" w:cs="Arial"/>
          <w:kern w:val="0"/>
          <w:szCs w:val="24"/>
        </w:rPr>
        <w:t>溫度</w:t>
      </w:r>
      <w:r w:rsidR="0074222B">
        <w:rPr>
          <w:rFonts w:ascii="標楷體" w:eastAsia="標楷體" w:hAnsi="標楷體" w:cs="Arial" w:hint="eastAsia"/>
          <w:kern w:val="0"/>
          <w:szCs w:val="24"/>
        </w:rPr>
        <w:t>感測</w:t>
      </w:r>
      <w:r w:rsidR="0074222B">
        <w:rPr>
          <w:rFonts w:ascii="標楷體" w:eastAsia="標楷體" w:hAnsi="標楷體" w:cs="Arial"/>
          <w:kern w:val="0"/>
          <w:szCs w:val="24"/>
        </w:rPr>
        <w:t>器來監測和控制</w:t>
      </w:r>
      <w:r w:rsidRPr="002458C4">
        <w:rPr>
          <w:rFonts w:ascii="標楷體" w:eastAsia="標楷體" w:hAnsi="標楷體" w:cs="Arial" w:hint="eastAsia"/>
          <w:kern w:val="0"/>
          <w:szCs w:val="24"/>
          <w:rPrChange w:id="187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反應槽</w:t>
      </w:r>
      <w:r w:rsidRPr="002458C4">
        <w:rPr>
          <w:rFonts w:ascii="標楷體" w:eastAsia="標楷體" w:hAnsi="標楷體" w:cs="Arial"/>
          <w:kern w:val="0"/>
          <w:szCs w:val="24"/>
          <w:rPrChange w:id="188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外</w:t>
      </w:r>
      <w:r w:rsidRPr="002458C4">
        <w:rPr>
          <w:rFonts w:ascii="標楷體" w:eastAsia="標楷體" w:hAnsi="標楷體" w:cs="Arial" w:hint="eastAsia"/>
          <w:kern w:val="0"/>
          <w:szCs w:val="24"/>
          <w:rPrChange w:id="189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的</w:t>
      </w:r>
      <w:r w:rsidRPr="002458C4">
        <w:rPr>
          <w:rFonts w:ascii="標楷體" w:eastAsia="標楷體" w:hAnsi="標楷體" w:cs="Arial"/>
          <w:kern w:val="0"/>
          <w:szCs w:val="24"/>
          <w:rPrChange w:id="190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溫度，防止過熱。</w:t>
      </w:r>
    </w:p>
    <w:p w:rsidR="00EE1ACF" w:rsidRPr="00A82F62" w:rsidRDefault="002458C4" w:rsidP="00AD6AF9">
      <w:pPr>
        <w:pStyle w:val="a3"/>
        <w:widowControl/>
        <w:numPr>
          <w:ilvl w:val="0"/>
          <w:numId w:val="2"/>
        </w:numPr>
        <w:ind w:leftChars="0"/>
        <w:textAlignment w:val="top"/>
        <w:rPr>
          <w:rFonts w:ascii="標楷體" w:eastAsia="標楷體" w:hAnsi="標楷體" w:cs="Arial"/>
          <w:kern w:val="0"/>
          <w:szCs w:val="24"/>
          <w:rPrChange w:id="191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</w:pPr>
      <w:r w:rsidRPr="002458C4">
        <w:rPr>
          <w:rFonts w:ascii="標楷體" w:eastAsia="標楷體" w:hAnsi="標楷體" w:cs="Arial" w:hint="eastAsia"/>
          <w:kern w:val="0"/>
          <w:szCs w:val="24"/>
          <w:rPrChange w:id="192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電源</w:t>
      </w:r>
      <w:r w:rsidRPr="002458C4">
        <w:rPr>
          <w:rFonts w:ascii="標楷體" w:eastAsia="標楷體" w:hAnsi="標楷體" w:cs="Arial"/>
          <w:kern w:val="0"/>
          <w:szCs w:val="24"/>
          <w:rPrChange w:id="193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230V/60Hz</w:t>
      </w:r>
    </w:p>
    <w:p w:rsidR="00BD67FE" w:rsidRPr="00A82F62" w:rsidRDefault="002458C4" w:rsidP="00BD67FE">
      <w:pPr>
        <w:pStyle w:val="a3"/>
        <w:widowControl/>
        <w:numPr>
          <w:ilvl w:val="0"/>
          <w:numId w:val="1"/>
        </w:numPr>
        <w:ind w:leftChars="0"/>
        <w:textAlignment w:val="top"/>
        <w:rPr>
          <w:rFonts w:ascii="標楷體" w:eastAsia="標楷體" w:hAnsi="標楷體" w:cs="Arial"/>
          <w:b/>
          <w:kern w:val="0"/>
          <w:sz w:val="28"/>
          <w:szCs w:val="28"/>
          <w:rPrChange w:id="194" w:author="ASPIRE" w:date="2015-05-07T14:31:00Z">
            <w:rPr>
              <w:rFonts w:ascii="標楷體" w:eastAsia="標楷體" w:hAnsi="標楷體" w:cs="Arial"/>
              <w:b/>
              <w:color w:val="000000" w:themeColor="text1"/>
              <w:kern w:val="0"/>
              <w:sz w:val="28"/>
              <w:szCs w:val="28"/>
            </w:rPr>
          </w:rPrChange>
        </w:rPr>
      </w:pPr>
      <w:r w:rsidRPr="002458C4">
        <w:rPr>
          <w:rFonts w:ascii="標楷體" w:eastAsia="標楷體" w:hAnsi="標楷體" w:cs="Arial" w:hint="eastAsia"/>
          <w:b/>
          <w:kern w:val="0"/>
          <w:sz w:val="28"/>
          <w:szCs w:val="28"/>
          <w:rPrChange w:id="195" w:author="ASPIRE" w:date="2015-05-07T14:31:00Z">
            <w:rPr>
              <w:rFonts w:ascii="標楷體" w:eastAsia="標楷體" w:hAnsi="標楷體" w:cs="Arial" w:hint="eastAsia"/>
              <w:b/>
              <w:color w:val="000000" w:themeColor="text1"/>
              <w:kern w:val="0"/>
              <w:sz w:val="28"/>
              <w:szCs w:val="28"/>
            </w:rPr>
          </w:rPrChange>
        </w:rPr>
        <w:t>控制器</w:t>
      </w:r>
      <w:del w:id="196" w:author="ASPIRE" w:date="2015-05-05T16:49:00Z">
        <w:r w:rsidRPr="002458C4">
          <w:rPr>
            <w:rFonts w:ascii="標楷體" w:eastAsia="標楷體" w:hAnsi="標楷體" w:cs="Arial"/>
            <w:b/>
            <w:kern w:val="0"/>
            <w:sz w:val="28"/>
            <w:szCs w:val="28"/>
            <w:rPrChange w:id="197" w:author="ASPIRE" w:date="2015-05-07T14:31:00Z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8"/>
              </w:rPr>
            </w:rPrChange>
          </w:rPr>
          <w:delText>:</w:delText>
        </w:r>
      </w:del>
      <w:ins w:id="198" w:author="ASPIRE" w:date="2015-05-05T16:49:00Z">
        <w:r w:rsidRPr="002458C4">
          <w:rPr>
            <w:rFonts w:ascii="標楷體" w:eastAsia="標楷體" w:hAnsi="標楷體" w:cs="Arial" w:hint="eastAsia"/>
            <w:b/>
            <w:kern w:val="0"/>
            <w:sz w:val="28"/>
            <w:szCs w:val="28"/>
            <w:rPrChange w:id="199" w:author="ASPIRE" w:date="2015-05-07T14:31:00Z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8"/>
              </w:rPr>
            </w:rPrChange>
          </w:rPr>
          <w:t>：</w:t>
        </w:r>
      </w:ins>
    </w:p>
    <w:p w:rsidR="0025121E" w:rsidRPr="00A82F62" w:rsidRDefault="002458C4" w:rsidP="0025121E">
      <w:pPr>
        <w:adjustRightInd w:val="0"/>
        <w:textAlignment w:val="baseline"/>
        <w:rPr>
          <w:rFonts w:ascii="標楷體" w:eastAsia="標楷體" w:hAnsi="標楷體"/>
          <w:szCs w:val="24"/>
          <w:rPrChange w:id="200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</w:pPr>
      <w:r w:rsidRPr="002458C4">
        <w:rPr>
          <w:rFonts w:ascii="標楷體" w:eastAsia="標楷體" w:hAnsi="標楷體"/>
          <w:szCs w:val="24"/>
          <w:rPrChange w:id="201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1. 採外接式設計6.5吋(含)以上觸控式</w:t>
      </w:r>
      <w:r w:rsidRPr="002458C4">
        <w:rPr>
          <w:rFonts w:ascii="標楷體" w:eastAsia="標楷體" w:hAnsi="標楷體" w:hint="eastAsia"/>
          <w:szCs w:val="24"/>
          <w:rPrChange w:id="202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彩色液晶</w:t>
      </w:r>
      <w:r w:rsidRPr="002458C4">
        <w:rPr>
          <w:rFonts w:ascii="標楷體" w:eastAsia="標楷體" w:hAnsi="標楷體"/>
          <w:szCs w:val="24"/>
          <w:rPrChange w:id="203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螢幕顯示。</w:t>
      </w:r>
    </w:p>
    <w:p w:rsidR="0025121E" w:rsidRPr="00A82F62" w:rsidRDefault="002458C4" w:rsidP="0025121E">
      <w:pPr>
        <w:adjustRightInd w:val="0"/>
        <w:textAlignment w:val="baseline"/>
        <w:rPr>
          <w:rFonts w:ascii="標楷體" w:eastAsia="標楷體" w:hAnsi="標楷體"/>
          <w:szCs w:val="24"/>
          <w:rPrChange w:id="204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</w:pPr>
      <w:r w:rsidRPr="002458C4">
        <w:rPr>
          <w:rFonts w:ascii="標楷體" w:eastAsia="標楷體" w:hAnsi="標楷體"/>
          <w:szCs w:val="24"/>
          <w:rPrChange w:id="205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2. 微波程式功能可含微波功率、時間、壓力、溫度…等設定,其溫度及壓力的控</w:t>
      </w:r>
    </w:p>
    <w:p w:rsidR="0025121E" w:rsidRPr="00A82F62" w:rsidRDefault="002458C4" w:rsidP="0025121E">
      <w:pPr>
        <w:adjustRightInd w:val="0"/>
        <w:textAlignment w:val="baseline"/>
        <w:rPr>
          <w:rFonts w:ascii="標楷體" w:eastAsia="標楷體" w:hAnsi="標楷體"/>
          <w:szCs w:val="24"/>
          <w:rPrChange w:id="206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</w:pPr>
      <w:r w:rsidRPr="002458C4">
        <w:rPr>
          <w:rFonts w:ascii="標楷體" w:eastAsia="標楷體" w:hAnsi="標楷體"/>
          <w:szCs w:val="24"/>
          <w:rPrChange w:id="207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 xml:space="preserve">   制採 PID 設計。</w:t>
      </w:r>
    </w:p>
    <w:p w:rsidR="0025121E" w:rsidRPr="00A82F62" w:rsidRDefault="002458C4" w:rsidP="0025121E">
      <w:pPr>
        <w:widowControl/>
        <w:autoSpaceDE w:val="0"/>
        <w:autoSpaceDN w:val="0"/>
        <w:adjustRightInd w:val="0"/>
        <w:textAlignment w:val="bottom"/>
        <w:rPr>
          <w:rFonts w:ascii="標楷體" w:eastAsia="標楷體" w:hAnsi="標楷體"/>
          <w:szCs w:val="24"/>
          <w:rPrChange w:id="208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</w:pPr>
      <w:r w:rsidRPr="002458C4">
        <w:rPr>
          <w:rFonts w:ascii="標楷體" w:eastAsia="標楷體" w:hAnsi="標楷體"/>
          <w:szCs w:val="24"/>
          <w:rPrChange w:id="209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3. 當系統在執行程式過程中</w:t>
      </w:r>
      <w:r w:rsidRPr="002458C4">
        <w:rPr>
          <w:rFonts w:ascii="標楷體" w:eastAsia="標楷體" w:hAnsi="標楷體"/>
          <w:bCs/>
          <w:szCs w:val="24"/>
          <w:rPrChange w:id="210" w:author="ASPIRE" w:date="2015-05-07T14:31:00Z">
            <w:rPr>
              <w:rFonts w:ascii="標楷體" w:eastAsia="標楷體" w:hAnsi="標楷體"/>
              <w:bCs/>
              <w:color w:val="000000" w:themeColor="text1"/>
              <w:szCs w:val="24"/>
            </w:rPr>
          </w:rPrChange>
        </w:rPr>
        <w:t>，</w:t>
      </w:r>
      <w:r w:rsidRPr="002458C4">
        <w:rPr>
          <w:rFonts w:ascii="標楷體" w:eastAsia="標楷體" w:hAnsi="標楷體"/>
          <w:szCs w:val="24"/>
          <w:rPrChange w:id="211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所有參數皆可即時更改設定。</w:t>
      </w:r>
    </w:p>
    <w:p w:rsidR="00BA0997" w:rsidRPr="00A82F62" w:rsidRDefault="002458C4" w:rsidP="0025121E">
      <w:pPr>
        <w:rPr>
          <w:rFonts w:ascii="標楷體" w:eastAsia="標楷體" w:hAnsi="標楷體"/>
          <w:szCs w:val="24"/>
          <w:rPrChange w:id="212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</w:pPr>
      <w:r w:rsidRPr="002458C4">
        <w:rPr>
          <w:rFonts w:ascii="標楷體" w:eastAsia="標楷體" w:hAnsi="標楷體"/>
          <w:szCs w:val="24"/>
          <w:rPrChange w:id="213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lastRenderedPageBreak/>
        <w:t>4. 操作時, 可同時即時顯示程式設定以及實際的溫度, 壓力及微波功率曲線。</w:t>
      </w:r>
    </w:p>
    <w:p w:rsidR="002C03CF" w:rsidRPr="00A82F62" w:rsidRDefault="002458C4" w:rsidP="0025121E">
      <w:pPr>
        <w:rPr>
          <w:rFonts w:ascii="標楷體" w:eastAsia="標楷體" w:hAnsi="標楷體"/>
          <w:szCs w:val="24"/>
          <w:rPrChange w:id="214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</w:pPr>
      <w:r w:rsidRPr="002458C4">
        <w:rPr>
          <w:rFonts w:ascii="標楷體" w:eastAsia="標楷體" w:hAnsi="標楷體"/>
          <w:szCs w:val="24"/>
          <w:rPrChange w:id="215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 xml:space="preserve">5. </w:t>
      </w:r>
      <w:r w:rsidRPr="002458C4">
        <w:rPr>
          <w:rFonts w:ascii="標楷體" w:eastAsia="標楷體" w:hAnsi="標楷體" w:hint="eastAsia"/>
          <w:szCs w:val="24"/>
          <w:rPrChange w:id="216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操作時，可</w:t>
      </w:r>
      <w:r w:rsidRPr="002458C4">
        <w:rPr>
          <w:rFonts w:ascii="標楷體" w:eastAsia="標楷體" w:hAnsi="標楷體"/>
          <w:szCs w:val="24"/>
          <w:rPrChange w:id="217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Zoom in/Zoom out觀察參數細微變化。</w:t>
      </w:r>
    </w:p>
    <w:p w:rsidR="00BA0997" w:rsidRPr="00A82F62" w:rsidRDefault="002458C4" w:rsidP="00C50301">
      <w:pPr>
        <w:widowControl/>
        <w:textAlignment w:val="top"/>
        <w:rPr>
          <w:rFonts w:ascii="標楷體" w:eastAsia="標楷體" w:hAnsi="標楷體" w:cs="Arial"/>
          <w:b/>
          <w:kern w:val="0"/>
          <w:sz w:val="28"/>
          <w:szCs w:val="28"/>
          <w:rPrChange w:id="218" w:author="ASPIRE" w:date="2015-05-07T14:31:00Z">
            <w:rPr>
              <w:rFonts w:ascii="標楷體" w:eastAsia="標楷體" w:hAnsi="標楷體" w:cs="Arial"/>
              <w:b/>
              <w:color w:val="000000" w:themeColor="text1"/>
              <w:kern w:val="0"/>
              <w:sz w:val="28"/>
              <w:szCs w:val="28"/>
            </w:rPr>
          </w:rPrChange>
        </w:rPr>
      </w:pPr>
      <w:r w:rsidRPr="002458C4">
        <w:rPr>
          <w:rFonts w:ascii="標楷體" w:eastAsia="標楷體" w:hAnsi="標楷體" w:cs="Arial" w:hint="eastAsia"/>
          <w:b/>
          <w:kern w:val="0"/>
          <w:sz w:val="28"/>
          <w:szCs w:val="28"/>
          <w:rPrChange w:id="219" w:author="ASPIRE" w:date="2015-05-07T14:31:00Z">
            <w:rPr>
              <w:rFonts w:ascii="標楷體" w:eastAsia="標楷體" w:hAnsi="標楷體" w:cs="Arial" w:hint="eastAsia"/>
              <w:b/>
              <w:color w:val="000000" w:themeColor="text1"/>
              <w:kern w:val="0"/>
              <w:sz w:val="28"/>
              <w:szCs w:val="28"/>
            </w:rPr>
          </w:rPrChange>
        </w:rPr>
        <w:t>三</w:t>
      </w:r>
      <w:r w:rsidRPr="002458C4">
        <w:rPr>
          <w:rFonts w:ascii="標楷體" w:eastAsia="標楷體" w:hAnsi="標楷體" w:cs="Arial"/>
          <w:b/>
          <w:kern w:val="0"/>
          <w:sz w:val="28"/>
          <w:szCs w:val="28"/>
          <w:rPrChange w:id="220" w:author="ASPIRE" w:date="2015-05-07T14:31:00Z">
            <w:rPr>
              <w:rFonts w:ascii="標楷體" w:eastAsia="標楷體" w:hAnsi="標楷體" w:cs="Arial"/>
              <w:b/>
              <w:color w:val="000000" w:themeColor="text1"/>
              <w:kern w:val="0"/>
              <w:sz w:val="28"/>
              <w:szCs w:val="28"/>
            </w:rPr>
          </w:rPrChange>
        </w:rPr>
        <w:t>.</w:t>
      </w:r>
      <w:r w:rsidRPr="002458C4">
        <w:rPr>
          <w:rFonts w:ascii="標楷體" w:eastAsia="標楷體" w:hAnsi="標楷體" w:cs="Arial" w:hint="eastAsia"/>
          <w:b/>
          <w:kern w:val="0"/>
          <w:sz w:val="28"/>
          <w:szCs w:val="28"/>
          <w:rPrChange w:id="221" w:author="ASPIRE" w:date="2015-05-07T14:31:00Z">
            <w:rPr>
              <w:rFonts w:ascii="標楷體" w:eastAsia="標楷體" w:hAnsi="標楷體" w:cs="Arial" w:hint="eastAsia"/>
              <w:b/>
              <w:color w:val="000000" w:themeColor="text1"/>
              <w:kern w:val="0"/>
              <w:sz w:val="28"/>
              <w:szCs w:val="28"/>
            </w:rPr>
          </w:rPrChange>
        </w:rPr>
        <w:t>反應瓶組</w:t>
      </w:r>
      <w:del w:id="222" w:author="ASPIRE" w:date="2015-05-05T16:49:00Z">
        <w:r w:rsidRPr="002458C4">
          <w:rPr>
            <w:rFonts w:ascii="標楷體" w:eastAsia="標楷體" w:hAnsi="標楷體" w:cs="Arial"/>
            <w:b/>
            <w:kern w:val="0"/>
            <w:sz w:val="28"/>
            <w:szCs w:val="28"/>
            <w:rPrChange w:id="223" w:author="ASPIRE" w:date="2015-05-07T14:31:00Z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8"/>
              </w:rPr>
            </w:rPrChange>
          </w:rPr>
          <w:delText>:</w:delText>
        </w:r>
      </w:del>
      <w:ins w:id="224" w:author="ASPIRE" w:date="2015-05-05T16:49:00Z">
        <w:r w:rsidRPr="002458C4">
          <w:rPr>
            <w:rFonts w:ascii="標楷體" w:eastAsia="標楷體" w:hAnsi="標楷體" w:cs="Arial" w:hint="eastAsia"/>
            <w:b/>
            <w:kern w:val="0"/>
            <w:sz w:val="28"/>
            <w:szCs w:val="28"/>
            <w:rPrChange w:id="225" w:author="ASPIRE" w:date="2015-05-07T14:31:00Z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8"/>
              </w:rPr>
            </w:rPrChange>
          </w:rPr>
          <w:t>：</w:t>
        </w:r>
      </w:ins>
    </w:p>
    <w:p w:rsidR="00000000" w:rsidRDefault="002458C4">
      <w:pPr>
        <w:widowControl/>
        <w:ind w:left="281" w:hangingChars="117" w:hanging="281"/>
        <w:textAlignment w:val="top"/>
        <w:rPr>
          <w:del w:id="226" w:author="ASPIRE" w:date="2015-05-05T15:14:00Z"/>
          <w:rFonts w:ascii="標楷體" w:eastAsia="標楷體" w:hAnsi="標楷體"/>
          <w:bCs/>
          <w:szCs w:val="24"/>
          <w:rPrChange w:id="227" w:author="ASPIRE" w:date="2015-05-07T14:31:00Z">
            <w:rPr>
              <w:del w:id="228" w:author="ASPIRE" w:date="2015-05-05T15:14:00Z"/>
              <w:rFonts w:ascii="標楷體" w:eastAsia="標楷體" w:hAnsi="標楷體"/>
              <w:bCs/>
              <w:color w:val="000000" w:themeColor="text1"/>
              <w:szCs w:val="24"/>
            </w:rPr>
          </w:rPrChange>
        </w:rPr>
        <w:pPrChange w:id="229" w:author="ASPIRE" w:date="2015-05-05T15:14:00Z">
          <w:pPr>
            <w:widowControl/>
            <w:textAlignment w:val="top"/>
          </w:pPr>
        </w:pPrChange>
      </w:pPr>
      <w:r w:rsidRPr="002458C4">
        <w:rPr>
          <w:rFonts w:ascii="標楷體" w:eastAsia="標楷體" w:hAnsi="標楷體"/>
          <w:szCs w:val="24"/>
          <w:rPrChange w:id="230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1.</w:t>
      </w:r>
      <w:r w:rsidRPr="002458C4">
        <w:rPr>
          <w:rFonts w:ascii="標楷體" w:eastAsia="標楷體" w:hAnsi="標楷體" w:cs="Arial" w:hint="eastAsia"/>
          <w:kern w:val="0"/>
          <w:szCs w:val="24"/>
          <w:rPrChange w:id="231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中樣品架壹組</w:t>
      </w:r>
      <w:r w:rsidRPr="002458C4">
        <w:rPr>
          <w:rFonts w:ascii="標楷體" w:eastAsia="標楷體" w:hAnsi="標楷體" w:cs="Arial"/>
          <w:kern w:val="0"/>
          <w:szCs w:val="24"/>
          <w:rPrChange w:id="232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:</w:t>
      </w:r>
      <w:r w:rsidRPr="002458C4">
        <w:rPr>
          <w:rFonts w:ascii="標楷體" w:eastAsia="標楷體" w:hAnsi="標楷體" w:cs="Arial" w:hint="eastAsia"/>
          <w:kern w:val="0"/>
          <w:szCs w:val="24"/>
          <w:rPrChange w:id="233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至少可同時裝置</w:t>
      </w:r>
      <w:r w:rsidRPr="002458C4">
        <w:rPr>
          <w:rFonts w:ascii="標楷體" w:eastAsia="標楷體" w:hAnsi="標楷體" w:cs="Arial"/>
          <w:kern w:val="0"/>
          <w:szCs w:val="24"/>
          <w:rPrChange w:id="234" w:author="ASPIRE" w:date="2015-05-07T14:31:00Z">
            <w:rPr>
              <w:rFonts w:ascii="標楷體" w:eastAsia="標楷體" w:hAnsi="標楷體" w:cs="Arial"/>
              <w:color w:val="000000" w:themeColor="text1"/>
              <w:kern w:val="0"/>
              <w:szCs w:val="24"/>
            </w:rPr>
          </w:rPrChange>
        </w:rPr>
        <w:t>15</w:t>
      </w:r>
      <w:r w:rsidRPr="002458C4">
        <w:rPr>
          <w:rFonts w:ascii="標楷體" w:eastAsia="標楷體" w:hAnsi="標楷體" w:cs="Arial" w:hint="eastAsia"/>
          <w:kern w:val="0"/>
          <w:szCs w:val="24"/>
          <w:rPrChange w:id="235" w:author="ASPIRE" w:date="2015-05-07T14:31:00Z">
            <w:rPr>
              <w:rFonts w:ascii="標楷體" w:eastAsia="標楷體" w:hAnsi="標楷體" w:cs="Arial" w:hint="eastAsia"/>
              <w:color w:val="000000" w:themeColor="text1"/>
              <w:kern w:val="0"/>
              <w:szCs w:val="24"/>
            </w:rPr>
          </w:rPrChange>
        </w:rPr>
        <w:t>個樣品</w:t>
      </w:r>
      <w:r w:rsidRPr="002458C4">
        <w:rPr>
          <w:rFonts w:ascii="標楷體" w:eastAsia="標楷體" w:hAnsi="標楷體"/>
          <w:bCs/>
          <w:szCs w:val="24"/>
          <w:rPrChange w:id="236" w:author="ASPIRE" w:date="2015-05-07T14:31:00Z">
            <w:rPr>
              <w:rFonts w:ascii="標楷體" w:eastAsia="標楷體" w:hAnsi="標楷體"/>
              <w:bCs/>
              <w:color w:val="000000" w:themeColor="text1"/>
              <w:szCs w:val="24"/>
            </w:rPr>
          </w:rPrChange>
        </w:rPr>
        <w:t>，</w:t>
      </w:r>
      <w:r w:rsidRPr="002458C4">
        <w:rPr>
          <w:rFonts w:ascii="標楷體" w:eastAsia="標楷體" w:hAnsi="標楷體" w:hint="eastAsia"/>
          <w:bCs/>
          <w:szCs w:val="24"/>
          <w:rPrChange w:id="237" w:author="ASPIRE" w:date="2015-05-07T14:31:00Z">
            <w:rPr>
              <w:rFonts w:ascii="標楷體" w:eastAsia="標楷體" w:hAnsi="標楷體" w:hint="eastAsia"/>
              <w:bCs/>
              <w:color w:val="000000" w:themeColor="text1"/>
              <w:szCs w:val="24"/>
            </w:rPr>
          </w:rPrChange>
        </w:rPr>
        <w:t>內含至少</w:t>
      </w:r>
      <w:r w:rsidRPr="002458C4">
        <w:rPr>
          <w:rFonts w:ascii="標楷體" w:eastAsia="標楷體" w:hAnsi="標楷體"/>
          <w:bCs/>
          <w:szCs w:val="24"/>
          <w:rPrChange w:id="238" w:author="ASPIRE" w:date="2015-05-07T14:31:00Z">
            <w:rPr>
              <w:rFonts w:ascii="標楷體" w:eastAsia="標楷體" w:hAnsi="標楷體"/>
              <w:bCs/>
              <w:color w:val="000000" w:themeColor="text1"/>
              <w:szCs w:val="24"/>
            </w:rPr>
          </w:rPrChange>
        </w:rPr>
        <w:t>15 ml(含)</w:t>
      </w:r>
      <w:r w:rsidRPr="002458C4">
        <w:rPr>
          <w:rFonts w:ascii="標楷體" w:eastAsia="標楷體" w:hAnsi="標楷體" w:hint="eastAsia"/>
          <w:bCs/>
          <w:szCs w:val="24"/>
          <w:rPrChange w:id="239" w:author="ASPIRE" w:date="2015-05-07T14:31:00Z">
            <w:rPr>
              <w:rFonts w:ascii="標楷體" w:eastAsia="標楷體" w:hAnsi="標楷體" w:hint="eastAsia"/>
              <w:bCs/>
              <w:color w:val="000000" w:themeColor="text1"/>
              <w:szCs w:val="24"/>
            </w:rPr>
          </w:rPrChange>
        </w:rPr>
        <w:t>以上之石英消</w:t>
      </w:r>
    </w:p>
    <w:p w:rsidR="00000000" w:rsidRDefault="002458C4">
      <w:pPr>
        <w:widowControl/>
        <w:ind w:left="281" w:hangingChars="117" w:hanging="281"/>
        <w:textAlignment w:val="top"/>
        <w:rPr>
          <w:rFonts w:ascii="標楷體" w:eastAsia="標楷體" w:hAnsi="標楷體"/>
          <w:bCs/>
          <w:szCs w:val="24"/>
          <w:rPrChange w:id="240" w:author="ASPIRE" w:date="2015-05-07T14:31:00Z">
            <w:rPr>
              <w:rFonts w:ascii="標楷體" w:eastAsia="標楷體" w:hAnsi="標楷體"/>
              <w:bCs/>
              <w:color w:val="000000" w:themeColor="text1"/>
              <w:szCs w:val="24"/>
            </w:rPr>
          </w:rPrChange>
        </w:rPr>
        <w:pPrChange w:id="241" w:author="ASPIRE" w:date="2015-05-05T15:14:00Z">
          <w:pPr>
            <w:widowControl/>
            <w:textAlignment w:val="top"/>
          </w:pPr>
        </w:pPrChange>
      </w:pPr>
      <w:r w:rsidRPr="002458C4">
        <w:rPr>
          <w:rFonts w:ascii="標楷體" w:eastAsia="標楷體" w:hAnsi="標楷體"/>
          <w:bCs/>
          <w:szCs w:val="24"/>
          <w:rPrChange w:id="242" w:author="ASPIRE" w:date="2015-05-07T14:31:00Z">
            <w:rPr>
              <w:rFonts w:ascii="標楷體" w:eastAsia="標楷體" w:hAnsi="標楷體"/>
              <w:bCs/>
              <w:color w:val="000000" w:themeColor="text1"/>
              <w:szCs w:val="24"/>
            </w:rPr>
          </w:rPrChange>
        </w:rPr>
        <w:t xml:space="preserve">  </w:t>
      </w:r>
      <w:r w:rsidRPr="002458C4">
        <w:rPr>
          <w:rFonts w:ascii="標楷體" w:eastAsia="標楷體" w:hAnsi="標楷體" w:hint="eastAsia"/>
          <w:bCs/>
          <w:szCs w:val="24"/>
          <w:rPrChange w:id="243" w:author="ASPIRE" w:date="2015-05-07T14:31:00Z">
            <w:rPr>
              <w:rFonts w:ascii="標楷體" w:eastAsia="標楷體" w:hAnsi="標楷體" w:hint="eastAsia"/>
              <w:bCs/>
              <w:color w:val="000000" w:themeColor="text1"/>
              <w:szCs w:val="24"/>
            </w:rPr>
          </w:rPrChange>
        </w:rPr>
        <w:t>化管及</w:t>
      </w:r>
      <w:r w:rsidRPr="002458C4">
        <w:rPr>
          <w:rFonts w:ascii="標楷體" w:eastAsia="標楷體" w:hAnsi="標楷體"/>
          <w:bCs/>
          <w:szCs w:val="24"/>
          <w:rPrChange w:id="244" w:author="ASPIRE" w:date="2015-05-07T14:31:00Z">
            <w:rPr>
              <w:rFonts w:ascii="標楷體" w:eastAsia="標楷體" w:hAnsi="標楷體"/>
              <w:bCs/>
              <w:color w:val="000000" w:themeColor="text1"/>
              <w:szCs w:val="24"/>
            </w:rPr>
          </w:rPrChange>
        </w:rPr>
        <w:t>PTFE</w:t>
      </w:r>
      <w:r w:rsidRPr="002458C4">
        <w:rPr>
          <w:rFonts w:ascii="標楷體" w:eastAsia="標楷體" w:hAnsi="標楷體" w:hint="eastAsia"/>
          <w:bCs/>
          <w:szCs w:val="24"/>
          <w:rPrChange w:id="245" w:author="ASPIRE" w:date="2015-05-07T14:31:00Z">
            <w:rPr>
              <w:rFonts w:ascii="標楷體" w:eastAsia="標楷體" w:hAnsi="標楷體" w:hint="eastAsia"/>
              <w:bCs/>
              <w:color w:val="000000" w:themeColor="text1"/>
              <w:szCs w:val="24"/>
            </w:rPr>
          </w:rPrChange>
        </w:rPr>
        <w:t>蓋子各</w:t>
      </w:r>
      <w:r w:rsidRPr="002458C4">
        <w:rPr>
          <w:rFonts w:ascii="標楷體" w:eastAsia="標楷體" w:hAnsi="標楷體"/>
          <w:bCs/>
          <w:szCs w:val="24"/>
          <w:rPrChange w:id="246" w:author="ASPIRE" w:date="2015-05-07T14:31:00Z">
            <w:rPr>
              <w:rFonts w:ascii="標楷體" w:eastAsia="標楷體" w:hAnsi="標楷體"/>
              <w:bCs/>
              <w:color w:val="000000" w:themeColor="text1"/>
              <w:szCs w:val="24"/>
            </w:rPr>
          </w:rPrChange>
        </w:rPr>
        <w:t>30</w:t>
      </w:r>
      <w:r w:rsidRPr="002458C4">
        <w:rPr>
          <w:rFonts w:ascii="標楷體" w:eastAsia="標楷體" w:hAnsi="標楷體" w:hint="eastAsia"/>
          <w:bCs/>
          <w:szCs w:val="24"/>
          <w:rPrChange w:id="247" w:author="ASPIRE" w:date="2015-05-07T14:31:00Z">
            <w:rPr>
              <w:rFonts w:ascii="標楷體" w:eastAsia="標楷體" w:hAnsi="標楷體" w:hint="eastAsia"/>
              <w:bCs/>
              <w:color w:val="000000" w:themeColor="text1"/>
              <w:szCs w:val="24"/>
            </w:rPr>
          </w:rPrChange>
        </w:rPr>
        <w:t>個</w:t>
      </w:r>
      <w:r w:rsidRPr="002458C4">
        <w:rPr>
          <w:rFonts w:ascii="標楷體" w:eastAsia="標楷體" w:hAnsi="標楷體"/>
          <w:szCs w:val="24"/>
          <w:rPrChange w:id="248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。</w:t>
      </w:r>
    </w:p>
    <w:p w:rsidR="00000000" w:rsidRDefault="002458C4">
      <w:pPr>
        <w:widowControl/>
        <w:ind w:left="281" w:hangingChars="117" w:hanging="281"/>
        <w:textAlignment w:val="top"/>
        <w:rPr>
          <w:rFonts w:ascii="標楷體" w:eastAsia="標楷體" w:hAnsi="標楷體"/>
          <w:szCs w:val="24"/>
          <w:rPrChange w:id="249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pPrChange w:id="250" w:author="ASPIRE" w:date="2015-05-05T15:14:00Z">
          <w:pPr>
            <w:widowControl/>
            <w:textAlignment w:val="top"/>
          </w:pPr>
        </w:pPrChange>
      </w:pPr>
      <w:r w:rsidRPr="002458C4">
        <w:rPr>
          <w:rFonts w:ascii="標楷體" w:eastAsia="標楷體" w:hAnsi="標楷體"/>
          <w:szCs w:val="24"/>
          <w:rPrChange w:id="251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2.15 ml (含)</w:t>
      </w:r>
      <w:r w:rsidRPr="002458C4">
        <w:rPr>
          <w:rFonts w:ascii="標楷體" w:eastAsia="標楷體" w:hAnsi="標楷體" w:hint="eastAsia"/>
          <w:szCs w:val="24"/>
          <w:rPrChange w:id="252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以上之可拋棄式玻璃消化管</w:t>
      </w:r>
      <w:r w:rsidRPr="002458C4">
        <w:rPr>
          <w:rFonts w:ascii="標楷體" w:eastAsia="標楷體" w:hAnsi="標楷體"/>
          <w:szCs w:val="24"/>
          <w:rPrChange w:id="253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60</w:t>
      </w:r>
      <w:r w:rsidRPr="002458C4">
        <w:rPr>
          <w:rFonts w:ascii="標楷體" w:eastAsia="標楷體" w:hAnsi="標楷體" w:hint="eastAsia"/>
          <w:szCs w:val="24"/>
          <w:rPrChange w:id="254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支</w:t>
      </w:r>
      <w:r w:rsidRPr="002458C4">
        <w:rPr>
          <w:rFonts w:ascii="標楷體" w:eastAsia="標楷體" w:hAnsi="標楷體"/>
          <w:szCs w:val="24"/>
          <w:rPrChange w:id="255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。</w:t>
      </w:r>
    </w:p>
    <w:p w:rsidR="00000000" w:rsidRDefault="002458C4">
      <w:pPr>
        <w:widowControl/>
        <w:ind w:left="281" w:hangingChars="117" w:hanging="281"/>
        <w:textAlignment w:val="top"/>
        <w:rPr>
          <w:del w:id="256" w:author="ASPIRE" w:date="2015-05-05T15:14:00Z"/>
          <w:rFonts w:ascii="標楷體" w:eastAsia="標楷體" w:hAnsi="標楷體"/>
          <w:szCs w:val="24"/>
          <w:rPrChange w:id="257" w:author="ASPIRE" w:date="2015-05-07T14:31:00Z">
            <w:rPr>
              <w:del w:id="258" w:author="ASPIRE" w:date="2015-05-05T15:14:00Z"/>
              <w:rFonts w:ascii="標楷體" w:eastAsia="標楷體" w:hAnsi="標楷體"/>
              <w:color w:val="000000" w:themeColor="text1"/>
              <w:szCs w:val="24"/>
            </w:rPr>
          </w:rPrChange>
        </w:rPr>
        <w:pPrChange w:id="259" w:author="ASPIRE" w:date="2015-05-05T15:14:00Z">
          <w:pPr>
            <w:widowControl/>
            <w:textAlignment w:val="top"/>
          </w:pPr>
        </w:pPrChange>
      </w:pPr>
      <w:r w:rsidRPr="002458C4">
        <w:rPr>
          <w:rFonts w:ascii="標楷體" w:eastAsia="標楷體" w:hAnsi="標楷體"/>
          <w:szCs w:val="24"/>
          <w:rPrChange w:id="260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3.大樣品架壹組:至少可同時裝置8個樣品，內含至少 20 ml (含)以上之玻璃消</w:t>
      </w:r>
      <w:del w:id="261" w:author="ASPIRE" w:date="2015-05-05T15:14:00Z">
        <w:r w:rsidRPr="002458C4">
          <w:rPr>
            <w:rFonts w:ascii="標楷體" w:eastAsia="標楷體" w:hAnsi="標楷體"/>
            <w:szCs w:val="24"/>
            <w:rPrChange w:id="262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delText xml:space="preserve"> </w:delText>
        </w:r>
      </w:del>
    </w:p>
    <w:p w:rsidR="00000000" w:rsidRDefault="002458C4">
      <w:pPr>
        <w:widowControl/>
        <w:ind w:left="281" w:hangingChars="117" w:hanging="281"/>
        <w:textAlignment w:val="top"/>
        <w:rPr>
          <w:rFonts w:ascii="標楷體" w:eastAsia="標楷體" w:hAnsi="標楷體"/>
          <w:bCs/>
          <w:szCs w:val="24"/>
          <w:rPrChange w:id="263" w:author="ASPIRE" w:date="2015-05-07T14:31:00Z">
            <w:rPr>
              <w:rFonts w:ascii="標楷體" w:eastAsia="標楷體" w:hAnsi="標楷體"/>
              <w:bCs/>
              <w:color w:val="000000" w:themeColor="text1"/>
              <w:szCs w:val="24"/>
            </w:rPr>
          </w:rPrChange>
        </w:rPr>
        <w:pPrChange w:id="264" w:author="ASPIRE" w:date="2015-05-05T15:14:00Z">
          <w:pPr>
            <w:widowControl/>
            <w:textAlignment w:val="top"/>
          </w:pPr>
        </w:pPrChange>
      </w:pPr>
      <w:r w:rsidRPr="002458C4">
        <w:rPr>
          <w:rFonts w:ascii="標楷體" w:eastAsia="標楷體" w:hAnsi="標楷體"/>
          <w:szCs w:val="24"/>
          <w:rPrChange w:id="265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 xml:space="preserve">  化管及PTFE蓋子各16個。</w:t>
      </w:r>
    </w:p>
    <w:p w:rsidR="001C189D" w:rsidRPr="00A82F62" w:rsidRDefault="002458C4" w:rsidP="00C50301">
      <w:pPr>
        <w:widowControl/>
        <w:textAlignment w:val="top"/>
        <w:rPr>
          <w:rFonts w:ascii="標楷體" w:eastAsia="標楷體" w:hAnsi="標楷體"/>
          <w:b/>
          <w:sz w:val="28"/>
          <w:szCs w:val="28"/>
          <w:rPrChange w:id="266" w:author="ASPIRE" w:date="2015-05-07T14:31:00Z">
            <w:rPr>
              <w:rFonts w:ascii="標楷體" w:eastAsia="標楷體" w:hAnsi="標楷體"/>
              <w:b/>
              <w:color w:val="000000" w:themeColor="text1"/>
              <w:sz w:val="28"/>
              <w:szCs w:val="28"/>
            </w:rPr>
          </w:rPrChange>
        </w:rPr>
      </w:pPr>
      <w:r w:rsidRPr="002458C4">
        <w:rPr>
          <w:rFonts w:ascii="標楷體" w:eastAsia="標楷體" w:hAnsi="標楷體" w:hint="eastAsia"/>
          <w:b/>
          <w:sz w:val="28"/>
          <w:szCs w:val="28"/>
          <w:rPrChange w:id="267" w:author="ASPIRE" w:date="2015-05-07T14:31:00Z">
            <w:rPr>
              <w:rFonts w:ascii="標楷體" w:eastAsia="標楷體" w:hAnsi="標楷體" w:hint="eastAsia"/>
              <w:b/>
              <w:color w:val="000000" w:themeColor="text1"/>
              <w:sz w:val="28"/>
              <w:szCs w:val="28"/>
            </w:rPr>
          </w:rPrChange>
        </w:rPr>
        <w:t>四</w:t>
      </w:r>
      <w:r w:rsidRPr="002458C4">
        <w:rPr>
          <w:rFonts w:ascii="標楷體" w:eastAsia="標楷體" w:hAnsi="標楷體"/>
          <w:b/>
          <w:sz w:val="28"/>
          <w:szCs w:val="28"/>
          <w:rPrChange w:id="268" w:author="ASPIRE" w:date="2015-05-07T14:31:00Z">
            <w:rPr>
              <w:rFonts w:ascii="標楷體" w:eastAsia="標楷體" w:hAnsi="標楷體"/>
              <w:b/>
              <w:color w:val="000000" w:themeColor="text1"/>
              <w:sz w:val="28"/>
              <w:szCs w:val="28"/>
            </w:rPr>
          </w:rPrChange>
        </w:rPr>
        <w:t>.附件</w:t>
      </w:r>
      <w:del w:id="269" w:author="ASPIRE" w:date="2015-05-05T16:49:00Z">
        <w:r w:rsidRPr="002458C4">
          <w:rPr>
            <w:rFonts w:ascii="標楷體" w:eastAsia="標楷體" w:hAnsi="標楷體"/>
            <w:b/>
            <w:sz w:val="28"/>
            <w:szCs w:val="28"/>
            <w:rPrChange w:id="270" w:author="ASPIRE" w:date="2015-05-07T14:31:00Z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rPrChange>
          </w:rPr>
          <w:delText>:</w:delText>
        </w:r>
      </w:del>
      <w:ins w:id="271" w:author="ASPIRE" w:date="2015-05-05T16:49:00Z">
        <w:r w:rsidRPr="002458C4">
          <w:rPr>
            <w:rFonts w:ascii="標楷體" w:eastAsia="標楷體" w:hAnsi="標楷體" w:hint="eastAsia"/>
            <w:b/>
            <w:sz w:val="28"/>
            <w:szCs w:val="28"/>
            <w:rPrChange w:id="272" w:author="ASPIRE" w:date="2015-05-07T14:31:00Z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</w:rPrChange>
          </w:rPr>
          <w:t>：</w:t>
        </w:r>
      </w:ins>
    </w:p>
    <w:p w:rsidR="00000000" w:rsidRDefault="002458C4">
      <w:pPr>
        <w:widowControl/>
        <w:ind w:left="281" w:hangingChars="117" w:hanging="281"/>
        <w:textAlignment w:val="top"/>
        <w:rPr>
          <w:del w:id="273" w:author="ASPIRE" w:date="2015-05-05T15:14:00Z"/>
          <w:rFonts w:ascii="標楷體" w:eastAsia="標楷體" w:hAnsi="標楷體"/>
          <w:szCs w:val="24"/>
          <w:rPrChange w:id="274" w:author="ASPIRE" w:date="2015-05-07T14:31:00Z">
            <w:rPr>
              <w:del w:id="275" w:author="ASPIRE" w:date="2015-05-05T15:14:00Z"/>
              <w:rFonts w:ascii="標楷體" w:eastAsia="標楷體" w:hAnsi="標楷體" w:cs="細明體-WinCharSetFFFF-H"/>
              <w:kern w:val="0"/>
              <w:szCs w:val="24"/>
            </w:rPr>
          </w:rPrChange>
        </w:rPr>
        <w:pPrChange w:id="276" w:author="ASPIRE" w:date="2015-05-05T15:15:00Z">
          <w:pPr>
            <w:autoSpaceDE w:val="0"/>
            <w:autoSpaceDN w:val="0"/>
            <w:adjustRightInd w:val="0"/>
          </w:pPr>
        </w:pPrChange>
      </w:pPr>
      <w:r w:rsidRPr="002458C4">
        <w:rPr>
          <w:rFonts w:ascii="標楷體" w:eastAsia="標楷體" w:hAnsi="標楷體"/>
          <w:szCs w:val="24"/>
          <w:rPrChange w:id="277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1.水循環冷卻槽</w:t>
      </w:r>
      <w:r w:rsidRPr="002458C4">
        <w:rPr>
          <w:rFonts w:ascii="標楷體" w:eastAsia="標楷體" w:hAnsi="標楷體" w:hint="eastAsia"/>
          <w:szCs w:val="24"/>
          <w:rPrChange w:id="278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壹台</w:t>
      </w:r>
      <w:del w:id="279" w:author="ASPIRE" w:date="2015-05-05T15:16:00Z">
        <w:r w:rsidRPr="002458C4">
          <w:rPr>
            <w:rFonts w:ascii="標楷體" w:eastAsia="標楷體" w:hAnsi="標楷體"/>
            <w:szCs w:val="24"/>
            <w:rPrChange w:id="280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delText>:</w:delText>
        </w:r>
      </w:del>
      <w:ins w:id="281" w:author="ASPIRE" w:date="2015-05-05T15:16:00Z">
        <w:r w:rsidRPr="002458C4">
          <w:rPr>
            <w:rFonts w:ascii="標楷體" w:eastAsia="標楷體" w:hAnsi="標楷體" w:hint="eastAsia"/>
            <w:szCs w:val="24"/>
            <w:rPrChange w:id="282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：</w:t>
        </w:r>
      </w:ins>
      <w:del w:id="283" w:author="ASPIRE" w:date="2015-05-05T15:16:00Z">
        <w:r w:rsidRPr="002458C4">
          <w:rPr>
            <w:rFonts w:ascii="標楷體" w:eastAsia="標楷體" w:hAnsi="標楷體"/>
            <w:szCs w:val="24"/>
            <w:rPrChange w:id="284" w:author="ASPIRE" w:date="2015-05-07T14:31:00Z">
              <w:rPr>
                <w:rFonts w:ascii="標楷體" w:eastAsia="標楷體" w:hAnsi="標楷體" w:cs="細明體-WinCharSetFFFF-H"/>
                <w:kern w:val="0"/>
                <w:szCs w:val="24"/>
              </w:rPr>
            </w:rPrChange>
          </w:rPr>
          <w:delText xml:space="preserve"> </w:delText>
        </w:r>
      </w:del>
      <w:r w:rsidRPr="002458C4">
        <w:rPr>
          <w:rFonts w:ascii="標楷體" w:eastAsia="標楷體" w:hAnsi="標楷體" w:hint="eastAsia"/>
          <w:szCs w:val="24"/>
          <w:rPrChange w:id="285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溫度工作範圍達</w:t>
      </w:r>
      <w:del w:id="286" w:author="ASPIRE" w:date="2015-05-05T15:16:00Z">
        <w:r w:rsidRPr="002458C4">
          <w:rPr>
            <w:rFonts w:ascii="標楷體" w:eastAsia="標楷體" w:hAnsi="標楷體"/>
            <w:szCs w:val="24"/>
            <w:rPrChange w:id="287" w:author="ASPIRE" w:date="2015-05-07T14:31:00Z">
              <w:rPr>
                <w:rFonts w:ascii="標楷體" w:eastAsia="標楷體" w:hAnsi="標楷體" w:cs="細明體-WinCharSetFFFF-H"/>
                <w:kern w:val="0"/>
                <w:szCs w:val="24"/>
              </w:rPr>
            </w:rPrChange>
          </w:rPr>
          <w:delText>+</w:delText>
        </w:r>
      </w:del>
      <w:r w:rsidRPr="002458C4">
        <w:rPr>
          <w:rFonts w:ascii="標楷體" w:eastAsia="標楷體" w:hAnsi="標楷體"/>
          <w:szCs w:val="24"/>
          <w:rPrChange w:id="288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t>5</w:t>
      </w:r>
      <w:r w:rsidRPr="002458C4">
        <w:rPr>
          <w:rFonts w:ascii="標楷體" w:eastAsia="標楷體" w:hAnsi="標楷體" w:hint="eastAsia"/>
          <w:szCs w:val="24"/>
          <w:rPrChange w:id="289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℃</w:t>
      </w:r>
      <w:del w:id="290" w:author="ASPIRE" w:date="2015-05-05T15:16:00Z">
        <w:r w:rsidRPr="002458C4">
          <w:rPr>
            <w:rFonts w:ascii="標楷體" w:eastAsia="標楷體" w:hAnsi="標楷體" w:hint="eastAsia"/>
            <w:szCs w:val="24"/>
            <w:rPrChange w:id="291" w:author="ASPIRE" w:date="2015-05-07T14:31:00Z">
              <w:rPr>
                <w:rFonts w:ascii="標楷體" w:eastAsia="標楷體" w:hAnsi="標楷體" w:cs="細明體-WinCharSetFFFF-H" w:hint="eastAsia"/>
                <w:kern w:val="0"/>
                <w:szCs w:val="24"/>
              </w:rPr>
            </w:rPrChange>
          </w:rPr>
          <w:delText>至</w:delText>
        </w:r>
      </w:del>
      <w:ins w:id="292" w:author="ASPIRE" w:date="2015-05-05T15:16:00Z">
        <w:r w:rsidRPr="002458C4">
          <w:rPr>
            <w:rFonts w:ascii="標楷體" w:eastAsia="標楷體" w:hAnsi="標楷體"/>
            <w:szCs w:val="24"/>
            <w:rPrChange w:id="293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t>~</w:t>
        </w:r>
      </w:ins>
      <w:r w:rsidRPr="002458C4">
        <w:rPr>
          <w:rFonts w:ascii="標楷體" w:eastAsia="標楷體" w:hAnsi="標楷體"/>
          <w:szCs w:val="24"/>
          <w:rPrChange w:id="294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t>35</w:t>
      </w:r>
      <w:r w:rsidRPr="002458C4">
        <w:rPr>
          <w:rFonts w:ascii="標楷體" w:eastAsia="標楷體" w:hAnsi="標楷體" w:hint="eastAsia"/>
          <w:szCs w:val="24"/>
          <w:rPrChange w:id="295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℃</w:t>
      </w:r>
      <w:del w:id="296" w:author="ASPIRE" w:date="2015-05-05T15:16:00Z">
        <w:r w:rsidRPr="002458C4">
          <w:rPr>
            <w:rFonts w:ascii="標楷體" w:eastAsia="標楷體" w:hAnsi="標楷體" w:hint="eastAsia"/>
            <w:szCs w:val="24"/>
            <w:rPrChange w:id="297" w:author="ASPIRE" w:date="2015-05-07T14:31:00Z">
              <w:rPr>
                <w:rFonts w:ascii="標楷體" w:eastAsia="標楷體" w:hAnsi="標楷體" w:cs="細明體-WinCharSetFFFF-H" w:hint="eastAsia"/>
                <w:kern w:val="0"/>
                <w:szCs w:val="24"/>
              </w:rPr>
            </w:rPrChange>
          </w:rPr>
          <w:delText>或更佳</w:delText>
        </w:r>
      </w:del>
      <w:r w:rsidRPr="002458C4">
        <w:rPr>
          <w:rFonts w:ascii="標楷體" w:eastAsia="標楷體" w:hAnsi="標楷體" w:hint="eastAsia"/>
          <w:szCs w:val="24"/>
          <w:rPrChange w:id="298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，溫度精確度達</w:t>
      </w:r>
      <w:del w:id="299" w:author="ASPIRE" w:date="2015-05-05T15:14:00Z">
        <w:r w:rsidRPr="002458C4">
          <w:rPr>
            <w:rFonts w:ascii="標楷體" w:eastAsia="標楷體" w:hAnsi="標楷體"/>
            <w:szCs w:val="24"/>
            <w:rPrChange w:id="300" w:author="ASPIRE" w:date="2015-05-07T14:31:00Z">
              <w:rPr>
                <w:rFonts w:ascii="標楷體" w:eastAsia="標楷體" w:hAnsi="標楷體" w:cs="細明體-WinCharSetFFFF-H"/>
                <w:kern w:val="0"/>
                <w:szCs w:val="24"/>
              </w:rPr>
            </w:rPrChange>
          </w:rPr>
          <w:delText xml:space="preserve"> </w:delText>
        </w:r>
      </w:del>
    </w:p>
    <w:p w:rsidR="00000000" w:rsidRDefault="002458C4">
      <w:pPr>
        <w:widowControl/>
        <w:ind w:left="281" w:hangingChars="117" w:hanging="281"/>
        <w:textAlignment w:val="top"/>
        <w:rPr>
          <w:del w:id="301" w:author="ASPIRE" w:date="2015-05-05T15:15:00Z"/>
          <w:rFonts w:ascii="標楷體" w:eastAsia="標楷體" w:hAnsi="標楷體"/>
          <w:szCs w:val="24"/>
          <w:rPrChange w:id="302" w:author="ASPIRE" w:date="2015-05-07T14:31:00Z">
            <w:rPr>
              <w:del w:id="303" w:author="ASPIRE" w:date="2015-05-05T15:15:00Z"/>
              <w:rFonts w:ascii="標楷體" w:eastAsia="標楷體" w:hAnsi="標楷體" w:cs="細明體-WinCharSetFFFF-H"/>
              <w:kern w:val="0"/>
              <w:szCs w:val="24"/>
            </w:rPr>
          </w:rPrChange>
        </w:rPr>
        <w:pPrChange w:id="304" w:author="ASPIRE" w:date="2015-05-05T15:15:00Z">
          <w:pPr>
            <w:autoSpaceDE w:val="0"/>
            <w:autoSpaceDN w:val="0"/>
            <w:adjustRightInd w:val="0"/>
          </w:pPr>
        </w:pPrChange>
      </w:pPr>
      <w:del w:id="305" w:author="ASPIRE" w:date="2015-05-05T15:15:00Z">
        <w:r w:rsidRPr="002458C4">
          <w:rPr>
            <w:rFonts w:ascii="標楷體" w:eastAsia="標楷體" w:hAnsi="標楷體" w:hint="eastAsia"/>
            <w:szCs w:val="24"/>
            <w:rPrChange w:id="306" w:author="ASPIRE" w:date="2015-05-07T14:31:00Z">
              <w:rPr>
                <w:rFonts w:ascii="標楷體" w:eastAsia="標楷體" w:hAnsi="標楷體" w:cs="細明體-WinCharSetFFFF-H" w:hint="eastAsia"/>
                <w:kern w:val="0"/>
                <w:szCs w:val="24"/>
              </w:rPr>
            </w:rPrChange>
          </w:rPr>
          <w:delText xml:space="preserve">　</w:delText>
        </w:r>
      </w:del>
      <w:r w:rsidRPr="002458C4">
        <w:rPr>
          <w:rFonts w:ascii="標楷體" w:eastAsia="標楷體" w:hAnsi="標楷體" w:hint="eastAsia"/>
          <w:szCs w:val="24"/>
          <w:rPrChange w:id="307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±</w:t>
      </w:r>
      <w:r w:rsidRPr="002458C4">
        <w:rPr>
          <w:rFonts w:ascii="標楷體" w:eastAsia="標楷體" w:hAnsi="標楷體"/>
          <w:szCs w:val="24"/>
          <w:rPrChange w:id="308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t>0.1</w:t>
      </w:r>
      <w:r w:rsidRPr="002458C4">
        <w:rPr>
          <w:rFonts w:ascii="標楷體" w:eastAsia="標楷體" w:hAnsi="標楷體" w:hint="eastAsia"/>
          <w:szCs w:val="24"/>
          <w:rPrChange w:id="309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℃</w:t>
      </w:r>
      <w:del w:id="310" w:author="ASPIRE" w:date="2015-05-05T15:16:00Z">
        <w:r w:rsidRPr="002458C4">
          <w:rPr>
            <w:rFonts w:ascii="標楷體" w:eastAsia="標楷體" w:hAnsi="標楷體" w:hint="eastAsia"/>
            <w:szCs w:val="24"/>
            <w:rPrChange w:id="311" w:author="ASPIRE" w:date="2015-05-07T14:31:00Z">
              <w:rPr>
                <w:rFonts w:ascii="標楷體" w:eastAsia="標楷體" w:hAnsi="標楷體" w:cs="細明體-WinCharSetFFFF-H" w:hint="eastAsia"/>
                <w:kern w:val="0"/>
                <w:szCs w:val="24"/>
              </w:rPr>
            </w:rPrChange>
          </w:rPr>
          <w:delText>或更佳</w:delText>
        </w:r>
      </w:del>
      <w:r w:rsidRPr="002458C4">
        <w:rPr>
          <w:rFonts w:ascii="標楷體" w:eastAsia="標楷體" w:hAnsi="標楷體" w:hint="eastAsia"/>
          <w:szCs w:val="24"/>
          <w:rPrChange w:id="312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，溫度控制器採用微電腦全自動控制器，冷卻能力達</w:t>
      </w:r>
      <w:r w:rsidRPr="002458C4">
        <w:rPr>
          <w:rFonts w:ascii="標楷體" w:eastAsia="標楷體" w:hAnsi="標楷體"/>
          <w:szCs w:val="24"/>
          <w:rPrChange w:id="313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t>1200W</w:t>
      </w:r>
      <w:ins w:id="314" w:author="ASPIRE" w:date="2015-05-05T15:17:00Z">
        <w:r w:rsidRPr="002458C4">
          <w:rPr>
            <w:rFonts w:ascii="標楷體" w:eastAsia="標楷體" w:hAnsi="標楷體"/>
            <w:szCs w:val="24"/>
            <w:rPrChange w:id="315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t xml:space="preserve"> (含)以上</w:t>
        </w:r>
      </w:ins>
      <w:del w:id="316" w:author="ASPIRE" w:date="2015-05-05T15:17:00Z">
        <w:r w:rsidRPr="002458C4">
          <w:rPr>
            <w:rFonts w:ascii="標楷體" w:eastAsia="標楷體" w:hAnsi="標楷體"/>
            <w:szCs w:val="24"/>
            <w:rPrChange w:id="317" w:author="ASPIRE" w:date="2015-05-07T14:31:00Z">
              <w:rPr>
                <w:rFonts w:ascii="標楷體" w:eastAsia="標楷體" w:hAnsi="標楷體" w:cs="細明體-WinCharSetFFFF-H"/>
                <w:kern w:val="0"/>
                <w:szCs w:val="24"/>
              </w:rPr>
            </w:rPrChange>
          </w:rPr>
          <w:delText xml:space="preserve"> </w:delText>
        </w:r>
      </w:del>
      <w:r w:rsidRPr="002458C4">
        <w:rPr>
          <w:rFonts w:ascii="標楷體" w:eastAsia="標楷體" w:hAnsi="標楷體"/>
          <w:szCs w:val="24"/>
          <w:rPrChange w:id="318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t>(</w:t>
      </w:r>
      <w:r w:rsidRPr="002458C4">
        <w:rPr>
          <w:rFonts w:ascii="標楷體" w:eastAsia="標楷體" w:hAnsi="標楷體" w:hint="eastAsia"/>
          <w:szCs w:val="24"/>
          <w:rPrChange w:id="319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在</w:t>
      </w:r>
      <w:del w:id="320" w:author="ASPIRE" w:date="2015-05-05T15:15:00Z">
        <w:r w:rsidRPr="002458C4">
          <w:rPr>
            <w:rFonts w:ascii="標楷體" w:eastAsia="標楷體" w:hAnsi="標楷體" w:hint="eastAsia"/>
            <w:szCs w:val="24"/>
            <w:rPrChange w:id="321" w:author="ASPIRE" w:date="2015-05-07T14:31:00Z">
              <w:rPr>
                <w:rFonts w:ascii="標楷體" w:eastAsia="標楷體" w:hAnsi="標楷體" w:cs="細明體-WinCharSetFFFF-H" w:hint="eastAsia"/>
                <w:kern w:val="0"/>
                <w:szCs w:val="24"/>
              </w:rPr>
            </w:rPrChange>
          </w:rPr>
          <w:delText xml:space="preserve">　</w:delText>
        </w:r>
      </w:del>
    </w:p>
    <w:p w:rsidR="00000000" w:rsidRDefault="002458C4">
      <w:pPr>
        <w:widowControl/>
        <w:ind w:left="281" w:hangingChars="117" w:hanging="281"/>
        <w:textAlignment w:val="top"/>
        <w:rPr>
          <w:rFonts w:ascii="標楷體" w:eastAsia="標楷體" w:hAnsi="標楷體"/>
          <w:szCs w:val="24"/>
          <w:rPrChange w:id="322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pPrChange w:id="323" w:author="ASPIRE" w:date="2015-05-05T15:15:00Z">
          <w:pPr>
            <w:autoSpaceDE w:val="0"/>
            <w:autoSpaceDN w:val="0"/>
            <w:adjustRightInd w:val="0"/>
          </w:pPr>
        </w:pPrChange>
      </w:pPr>
      <w:del w:id="324" w:author="ASPIRE" w:date="2015-05-05T15:15:00Z">
        <w:r w:rsidRPr="002458C4">
          <w:rPr>
            <w:rFonts w:ascii="標楷體" w:eastAsia="標楷體" w:hAnsi="標楷體" w:hint="eastAsia"/>
            <w:szCs w:val="24"/>
            <w:rPrChange w:id="325" w:author="ASPIRE" w:date="2015-05-07T14:31:00Z">
              <w:rPr>
                <w:rFonts w:ascii="標楷體" w:eastAsia="標楷體" w:hAnsi="標楷體" w:cs="細明體-WinCharSetFFFF-H" w:hint="eastAsia"/>
                <w:kern w:val="0"/>
                <w:szCs w:val="24"/>
              </w:rPr>
            </w:rPrChange>
          </w:rPr>
          <w:delText xml:space="preserve">　</w:delText>
        </w:r>
      </w:del>
      <w:r w:rsidRPr="002458C4">
        <w:rPr>
          <w:rFonts w:ascii="標楷體" w:eastAsia="標楷體" w:hAnsi="標楷體"/>
          <w:szCs w:val="24"/>
          <w:rPrChange w:id="326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t>20</w:t>
      </w:r>
      <w:r w:rsidRPr="002458C4">
        <w:rPr>
          <w:rFonts w:ascii="標楷體" w:eastAsia="標楷體" w:hAnsi="標楷體" w:hint="eastAsia"/>
          <w:szCs w:val="24"/>
          <w:rPrChange w:id="327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℃時</w:t>
      </w:r>
      <w:r w:rsidRPr="002458C4">
        <w:rPr>
          <w:rFonts w:ascii="標楷體" w:eastAsia="標楷體" w:hAnsi="標楷體"/>
          <w:szCs w:val="24"/>
          <w:rPrChange w:id="328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t>)</w:t>
      </w:r>
      <w:del w:id="329" w:author="ASPIRE" w:date="2015-05-05T15:17:00Z">
        <w:r w:rsidRPr="002458C4">
          <w:rPr>
            <w:rFonts w:ascii="標楷體" w:eastAsia="標楷體" w:hAnsi="標楷體" w:hint="eastAsia"/>
            <w:szCs w:val="24"/>
            <w:rPrChange w:id="330" w:author="ASPIRE" w:date="2015-05-07T14:31:00Z">
              <w:rPr>
                <w:rFonts w:ascii="標楷體" w:eastAsia="標楷體" w:hAnsi="標楷體" w:cs="細明體-WinCharSetFFFF-H" w:hint="eastAsia"/>
                <w:kern w:val="0"/>
                <w:szCs w:val="24"/>
              </w:rPr>
            </w:rPrChange>
          </w:rPr>
          <w:delText>或更佳</w:delText>
        </w:r>
      </w:del>
      <w:r w:rsidRPr="002458C4">
        <w:rPr>
          <w:rFonts w:ascii="標楷體" w:eastAsia="標楷體" w:hAnsi="標楷體" w:hint="eastAsia"/>
          <w:szCs w:val="24"/>
          <w:rPrChange w:id="331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，水槽容積達</w:t>
      </w:r>
      <w:r w:rsidRPr="002458C4">
        <w:rPr>
          <w:rFonts w:ascii="標楷體" w:eastAsia="標楷體" w:hAnsi="標楷體"/>
          <w:szCs w:val="24"/>
          <w:rPrChange w:id="332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t>1.8</w:t>
      </w:r>
      <w:r w:rsidRPr="002458C4">
        <w:rPr>
          <w:rFonts w:ascii="標楷體" w:eastAsia="標楷體" w:hAnsi="標楷體" w:hint="eastAsia"/>
          <w:szCs w:val="24"/>
          <w:rPrChange w:id="333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公升</w:t>
      </w:r>
      <w:ins w:id="334" w:author="ASPIRE" w:date="2015-05-05T15:17:00Z">
        <w:r w:rsidRPr="002458C4">
          <w:rPr>
            <w:rFonts w:ascii="標楷體" w:eastAsia="標楷體" w:hAnsi="標楷體"/>
            <w:szCs w:val="24"/>
            <w:rPrChange w:id="335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t>(含)以上</w:t>
        </w:r>
      </w:ins>
      <w:del w:id="336" w:author="ASPIRE" w:date="2015-05-05T15:17:00Z">
        <w:r w:rsidRPr="002458C4">
          <w:rPr>
            <w:rFonts w:ascii="標楷體" w:eastAsia="標楷體" w:hAnsi="標楷體" w:hint="eastAsia"/>
            <w:szCs w:val="24"/>
            <w:rPrChange w:id="337" w:author="ASPIRE" w:date="2015-05-07T14:31:00Z">
              <w:rPr>
                <w:rFonts w:ascii="標楷體" w:eastAsia="標楷體" w:hAnsi="標楷體" w:cs="細明體-WinCharSetFFFF-H" w:hint="eastAsia"/>
                <w:kern w:val="0"/>
                <w:szCs w:val="24"/>
              </w:rPr>
            </w:rPrChange>
          </w:rPr>
          <w:delText>或更多</w:delText>
        </w:r>
      </w:del>
      <w:r w:rsidRPr="002458C4">
        <w:rPr>
          <w:rFonts w:ascii="標楷體" w:eastAsia="標楷體" w:hAnsi="標楷體" w:hint="eastAsia"/>
          <w:szCs w:val="24"/>
          <w:rPrChange w:id="338" w:author="ASPIRE" w:date="2015-05-07T14:31:00Z">
            <w:rPr>
              <w:rFonts w:ascii="標楷體" w:eastAsia="標楷體" w:hAnsi="標楷體" w:cs="細明體-WinCharSetFFFF-H" w:hint="eastAsia"/>
              <w:kern w:val="0"/>
              <w:szCs w:val="24"/>
            </w:rPr>
          </w:rPrChange>
        </w:rPr>
        <w:t>。</w:t>
      </w:r>
      <w:r w:rsidRPr="002458C4">
        <w:rPr>
          <w:rFonts w:ascii="標楷體" w:eastAsia="標楷體" w:hAnsi="標楷體"/>
          <w:szCs w:val="24"/>
          <w:rPrChange w:id="339" w:author="ASPIRE" w:date="2015-05-07T14:31:00Z">
            <w:rPr>
              <w:rFonts w:ascii="標楷體" w:eastAsia="標楷體" w:hAnsi="標楷體" w:cs="細明體-WinCharSetFFFF-H"/>
              <w:kern w:val="0"/>
              <w:szCs w:val="24"/>
            </w:rPr>
          </w:rPrChange>
        </w:rPr>
        <w:t xml:space="preserve"> </w:t>
      </w:r>
    </w:p>
    <w:p w:rsidR="00684CD3" w:rsidRPr="00A82F62" w:rsidRDefault="002458C4" w:rsidP="00205F93">
      <w:pPr>
        <w:widowControl/>
        <w:textAlignment w:val="top"/>
        <w:rPr>
          <w:rFonts w:ascii="標楷體" w:eastAsia="標楷體" w:hAnsi="標楷體"/>
          <w:rPrChange w:id="340" w:author="ASPIRE" w:date="2015-05-07T14:31:00Z">
            <w:rPr>
              <w:rFonts w:ascii="標楷體" w:eastAsia="標楷體" w:hAnsi="標楷體"/>
              <w:color w:val="000000" w:themeColor="text1"/>
            </w:rPr>
          </w:rPrChange>
        </w:rPr>
      </w:pPr>
      <w:r w:rsidRPr="002458C4">
        <w:rPr>
          <w:rFonts w:ascii="標楷體" w:eastAsia="標楷體" w:hAnsi="標楷體" w:hint="eastAsia"/>
          <w:b/>
          <w:sz w:val="28"/>
          <w:szCs w:val="28"/>
          <w:rPrChange w:id="341" w:author="ASPIRE" w:date="2015-05-07T14:31:00Z">
            <w:rPr>
              <w:rFonts w:ascii="標楷體" w:eastAsia="標楷體" w:hAnsi="標楷體" w:hint="eastAsia"/>
              <w:b/>
              <w:color w:val="000000" w:themeColor="text1"/>
              <w:sz w:val="28"/>
              <w:szCs w:val="28"/>
            </w:rPr>
          </w:rPrChange>
        </w:rPr>
        <w:t>五</w:t>
      </w:r>
      <w:r w:rsidRPr="002458C4">
        <w:rPr>
          <w:rFonts w:ascii="標楷體" w:eastAsia="標楷體" w:hAnsi="標楷體"/>
          <w:b/>
          <w:sz w:val="28"/>
          <w:szCs w:val="28"/>
          <w:rPrChange w:id="342" w:author="ASPIRE" w:date="2015-05-07T14:31:00Z">
            <w:rPr>
              <w:rFonts w:ascii="標楷體" w:eastAsia="標楷體" w:hAnsi="標楷體"/>
              <w:b/>
              <w:color w:val="000000" w:themeColor="text1"/>
              <w:sz w:val="28"/>
              <w:szCs w:val="28"/>
            </w:rPr>
          </w:rPrChange>
        </w:rPr>
        <w:t>.</w:t>
      </w:r>
      <w:ins w:id="343" w:author="ASPIRE" w:date="2015-05-05T16:49:00Z">
        <w:r w:rsidRPr="002458C4">
          <w:rPr>
            <w:rFonts w:ascii="標楷體" w:eastAsia="標楷體" w:hAnsi="標楷體" w:hint="eastAsia"/>
            <w:b/>
            <w:sz w:val="28"/>
            <w:szCs w:val="28"/>
            <w:rPrChange w:id="344" w:author="ASPIRE" w:date="2015-05-07T14:31:00Z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</w:rPrChange>
          </w:rPr>
          <w:t>其他要求：</w:t>
        </w:r>
      </w:ins>
      <w:del w:id="345" w:author="ASPIRE" w:date="2015-05-05T16:49:00Z">
        <w:r w:rsidRPr="002458C4">
          <w:rPr>
            <w:rFonts w:ascii="標楷體" w:eastAsia="標楷體" w:hAnsi="標楷體" w:hint="eastAsia"/>
            <w:b/>
            <w:sz w:val="28"/>
            <w:szCs w:val="28"/>
            <w:rPrChange w:id="346" w:author="ASPIRE" w:date="2015-05-07T14:31:00Z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</w:rPrChange>
          </w:rPr>
          <w:delText>備註</w:delText>
        </w:r>
        <w:r w:rsidRPr="002458C4">
          <w:rPr>
            <w:rFonts w:ascii="標楷體" w:eastAsia="標楷體" w:hAnsi="標楷體"/>
            <w:b/>
            <w:sz w:val="28"/>
            <w:szCs w:val="28"/>
            <w:rPrChange w:id="347" w:author="ASPIRE" w:date="2015-05-07T14:31:00Z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rPrChange>
          </w:rPr>
          <w:delText>:</w:delText>
        </w:r>
      </w:del>
    </w:p>
    <w:p w:rsidR="00684CD3" w:rsidRPr="00A82F62" w:rsidRDefault="002458C4" w:rsidP="00684CD3">
      <w:pPr>
        <w:numPr>
          <w:ilvl w:val="0"/>
          <w:numId w:val="5"/>
        </w:numPr>
        <w:adjustRightInd w:val="0"/>
        <w:textAlignment w:val="baseline"/>
        <w:rPr>
          <w:ins w:id="348" w:author="ASPIRE" w:date="2015-05-05T16:50:00Z"/>
          <w:rFonts w:ascii="標楷體" w:eastAsia="標楷體" w:hAnsi="標楷體"/>
          <w:szCs w:val="24"/>
          <w:rPrChange w:id="349" w:author="ASPIRE" w:date="2015-05-07T14:31:00Z">
            <w:rPr>
              <w:ins w:id="350" w:author="ASPIRE" w:date="2015-05-05T16:50:00Z"/>
              <w:rFonts w:ascii="標楷體" w:eastAsia="標楷體" w:hAnsi="標楷體"/>
              <w:color w:val="000000" w:themeColor="text1"/>
              <w:szCs w:val="24"/>
            </w:rPr>
          </w:rPrChange>
        </w:rPr>
      </w:pPr>
      <w:r w:rsidRPr="002458C4">
        <w:rPr>
          <w:rFonts w:ascii="標楷體" w:eastAsia="標楷體" w:hAnsi="標楷體" w:hint="eastAsia"/>
          <w:szCs w:val="24"/>
          <w:rPrChange w:id="351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得標廠商須提供原廠及中文版之儀器操作手冊</w:t>
      </w:r>
      <w:r w:rsidRPr="002458C4">
        <w:rPr>
          <w:rFonts w:ascii="標楷體" w:eastAsia="標楷體" w:hAnsi="標楷體"/>
          <w:szCs w:val="24"/>
          <w:rPrChange w:id="352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(含SOP)</w:t>
      </w:r>
      <w:ins w:id="353" w:author="ASPIRE" w:date="2015-05-05T16:50:00Z">
        <w:r w:rsidRPr="002458C4">
          <w:rPr>
            <w:rFonts w:ascii="標楷體" w:eastAsia="標楷體" w:hAnsi="標楷體" w:hint="eastAsia"/>
            <w:szCs w:val="24"/>
            <w:rPrChange w:id="354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各</w:t>
        </w:r>
      </w:ins>
      <w:del w:id="355" w:author="ASPIRE" w:date="2015-05-05T15:17:00Z">
        <w:r w:rsidRPr="002458C4">
          <w:rPr>
            <w:rFonts w:ascii="標楷體" w:eastAsia="標楷體" w:hAnsi="標楷體"/>
            <w:szCs w:val="24"/>
            <w:rPrChange w:id="356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delText>1</w:delText>
        </w:r>
      </w:del>
      <w:ins w:id="357" w:author="ASPIRE" w:date="2015-05-05T15:17:00Z">
        <w:r w:rsidRPr="002458C4">
          <w:rPr>
            <w:rFonts w:ascii="標楷體" w:eastAsia="標楷體" w:hAnsi="標楷體"/>
            <w:szCs w:val="24"/>
            <w:rPrChange w:id="358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t>3</w:t>
        </w:r>
      </w:ins>
      <w:r w:rsidRPr="002458C4">
        <w:rPr>
          <w:rFonts w:ascii="標楷體" w:eastAsia="標楷體" w:hAnsi="標楷體" w:hint="eastAsia"/>
          <w:szCs w:val="24"/>
          <w:rPrChange w:id="359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份。</w:t>
      </w:r>
    </w:p>
    <w:p w:rsidR="00534D17" w:rsidRPr="00A82F62" w:rsidRDefault="002458C4" w:rsidP="00534D17">
      <w:pPr>
        <w:numPr>
          <w:ilvl w:val="0"/>
          <w:numId w:val="5"/>
        </w:numPr>
        <w:adjustRightInd w:val="0"/>
        <w:textAlignment w:val="baseline"/>
        <w:rPr>
          <w:ins w:id="360" w:author="ASPIRE" w:date="2015-05-05T16:50:00Z"/>
          <w:rFonts w:ascii="標楷體" w:eastAsia="標楷體" w:hAnsi="標楷體"/>
          <w:szCs w:val="24"/>
          <w:rPrChange w:id="361" w:author="ASPIRE" w:date="2015-05-07T14:31:00Z">
            <w:rPr>
              <w:ins w:id="362" w:author="ASPIRE" w:date="2015-05-05T16:50:00Z"/>
              <w:rFonts w:ascii="標楷體" w:eastAsia="標楷體" w:hAnsi="標楷體"/>
              <w:color w:val="000000" w:themeColor="text1"/>
              <w:szCs w:val="24"/>
            </w:rPr>
          </w:rPrChange>
        </w:rPr>
      </w:pPr>
      <w:ins w:id="363" w:author="ASPIRE" w:date="2015-05-05T16:50:00Z">
        <w:r w:rsidRPr="002458C4">
          <w:rPr>
            <w:rFonts w:ascii="標楷體" w:eastAsia="標楷體" w:hAnsi="標楷體" w:hint="eastAsia"/>
            <w:szCs w:val="24"/>
            <w:rPrChange w:id="364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得標廠商交貨時須提供進口報單及出廠證明書</w:t>
        </w:r>
        <w:r w:rsidRPr="002458C4">
          <w:rPr>
            <w:rFonts w:ascii="標楷體" w:eastAsia="標楷體" w:hAnsi="標楷體"/>
            <w:szCs w:val="24"/>
            <w:rPrChange w:id="365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t>(Certificate of Original)證明為20</w:t>
        </w:r>
      </w:ins>
      <w:ins w:id="366" w:author="ASPIRE" w:date="2015-05-07T14:28:00Z">
        <w:r w:rsidRPr="002458C4">
          <w:rPr>
            <w:rFonts w:ascii="標楷體" w:eastAsia="標楷體" w:hAnsi="標楷體"/>
            <w:szCs w:val="24"/>
            <w:rPrChange w:id="367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t>15</w:t>
        </w:r>
      </w:ins>
      <w:ins w:id="368" w:author="ASPIRE" w:date="2015-05-05T16:50:00Z">
        <w:r w:rsidRPr="002458C4">
          <w:rPr>
            <w:rFonts w:ascii="標楷體" w:eastAsia="標楷體" w:hAnsi="標楷體" w:hint="eastAsia"/>
            <w:szCs w:val="24"/>
            <w:rPrChange w:id="369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年</w:t>
        </w:r>
      </w:ins>
      <w:ins w:id="370" w:author="ASPIRE" w:date="2015-05-07T14:30:00Z">
        <w:r w:rsidRPr="002458C4">
          <w:rPr>
            <w:rFonts w:ascii="標楷體" w:eastAsia="標楷體" w:hAnsi="標楷體"/>
            <w:szCs w:val="24"/>
            <w:rPrChange w:id="371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t>6</w:t>
        </w:r>
      </w:ins>
      <w:ins w:id="372" w:author="ASPIRE" w:date="2015-05-05T16:50:00Z">
        <w:r w:rsidRPr="002458C4">
          <w:rPr>
            <w:rFonts w:ascii="標楷體" w:eastAsia="標楷體" w:hAnsi="標楷體" w:hint="eastAsia"/>
            <w:szCs w:val="24"/>
            <w:rPrChange w:id="373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月後且非中國大陸地區製之產品以供驗收。</w:t>
        </w:r>
      </w:ins>
    </w:p>
    <w:p w:rsidR="00D1674B" w:rsidRDefault="00D1674B" w:rsidP="00534D17">
      <w:pPr>
        <w:numPr>
          <w:ilvl w:val="0"/>
          <w:numId w:val="5"/>
        </w:numPr>
        <w:adjustRightInd w:val="0"/>
        <w:textAlignment w:val="baseline"/>
        <w:rPr>
          <w:ins w:id="374" w:author="ASPIRE" w:date="2015-05-08T14:20:00Z"/>
          <w:rFonts w:ascii="標楷體" w:eastAsia="標楷體" w:hAnsi="標楷體"/>
          <w:szCs w:val="24"/>
        </w:rPr>
      </w:pPr>
      <w:ins w:id="375" w:author="ASPIRE" w:date="2015-05-08T14:20:00Z">
        <w:r w:rsidRPr="00D1674B">
          <w:rPr>
            <w:rFonts w:ascii="標楷體" w:eastAsia="標楷體" w:hAnsi="標楷體" w:hint="eastAsia"/>
            <w:szCs w:val="24"/>
          </w:rPr>
          <w:t>投標時廠商須附原廠型錄/規格等資料，並用螢光筆標示規格符合處佐證並供審查。</w:t>
        </w:r>
      </w:ins>
    </w:p>
    <w:p w:rsidR="00534D17" w:rsidRPr="00A82F62" w:rsidRDefault="002458C4" w:rsidP="00534D17">
      <w:pPr>
        <w:numPr>
          <w:ilvl w:val="0"/>
          <w:numId w:val="5"/>
        </w:numPr>
        <w:adjustRightInd w:val="0"/>
        <w:textAlignment w:val="baseline"/>
        <w:rPr>
          <w:ins w:id="376" w:author="ASPIRE" w:date="2015-05-05T16:50:00Z"/>
          <w:rFonts w:ascii="標楷體" w:eastAsia="標楷體" w:hAnsi="標楷體"/>
          <w:szCs w:val="24"/>
          <w:rPrChange w:id="377" w:author="ASPIRE" w:date="2015-05-07T14:31:00Z">
            <w:rPr>
              <w:ins w:id="378" w:author="ASPIRE" w:date="2015-05-05T16:50:00Z"/>
              <w:rFonts w:ascii="標楷體" w:eastAsia="標楷體" w:hAnsi="標楷體"/>
              <w:color w:val="000000" w:themeColor="text1"/>
              <w:szCs w:val="24"/>
            </w:rPr>
          </w:rPrChange>
        </w:rPr>
      </w:pPr>
      <w:ins w:id="379" w:author="ASPIRE" w:date="2015-05-05T16:50:00Z">
        <w:r w:rsidRPr="002458C4">
          <w:rPr>
            <w:rFonts w:ascii="標楷體" w:eastAsia="標楷體" w:hAnsi="標楷體" w:hint="eastAsia"/>
            <w:szCs w:val="24"/>
            <w:rPrChange w:id="380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交貨地點：行政院農業委員會台南區農業改場指定之實驗室地點。</w:t>
        </w:r>
      </w:ins>
    </w:p>
    <w:p w:rsidR="00534D17" w:rsidRPr="00A82F62" w:rsidDel="00534D17" w:rsidRDefault="00534D17" w:rsidP="00534D17">
      <w:pPr>
        <w:numPr>
          <w:ilvl w:val="0"/>
          <w:numId w:val="5"/>
        </w:numPr>
        <w:adjustRightInd w:val="0"/>
        <w:textAlignment w:val="baseline"/>
        <w:rPr>
          <w:del w:id="381" w:author="ASPIRE" w:date="2015-05-05T16:51:00Z"/>
          <w:rFonts w:ascii="標楷體" w:eastAsia="標楷體" w:hAnsi="標楷體"/>
          <w:szCs w:val="24"/>
          <w:rPrChange w:id="382" w:author="ASPIRE" w:date="2015-05-07T14:31:00Z">
            <w:rPr>
              <w:del w:id="383" w:author="ASPIRE" w:date="2015-05-05T16:51:00Z"/>
              <w:rFonts w:ascii="標楷體" w:eastAsia="標楷體" w:hAnsi="標楷體"/>
              <w:color w:val="000000" w:themeColor="text1"/>
              <w:szCs w:val="24"/>
            </w:rPr>
          </w:rPrChange>
        </w:rPr>
      </w:pPr>
    </w:p>
    <w:p w:rsidR="00534D17" w:rsidRPr="00A82F62" w:rsidRDefault="002458C4" w:rsidP="004C75A6">
      <w:pPr>
        <w:numPr>
          <w:ilvl w:val="0"/>
          <w:numId w:val="5"/>
        </w:numPr>
        <w:adjustRightInd w:val="0"/>
        <w:textAlignment w:val="baseline"/>
        <w:rPr>
          <w:ins w:id="384" w:author="ASPIRE" w:date="2015-05-05T16:52:00Z"/>
          <w:rFonts w:ascii="標楷體" w:eastAsia="標楷體" w:hAnsi="標楷體"/>
          <w:szCs w:val="24"/>
          <w:rPrChange w:id="385" w:author="ASPIRE" w:date="2015-05-07T14:31:00Z">
            <w:rPr>
              <w:ins w:id="386" w:author="ASPIRE" w:date="2015-05-05T16:52:00Z"/>
              <w:rFonts w:ascii="標楷體" w:eastAsia="標楷體" w:hAnsi="標楷體"/>
              <w:color w:val="000000" w:themeColor="text1"/>
              <w:szCs w:val="24"/>
            </w:rPr>
          </w:rPrChange>
        </w:rPr>
      </w:pPr>
      <w:r w:rsidRPr="002458C4">
        <w:rPr>
          <w:rFonts w:ascii="標楷體" w:eastAsia="標楷體" w:hAnsi="標楷體" w:hint="eastAsia"/>
          <w:szCs w:val="24"/>
          <w:rPrChange w:id="387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交貨期限為自簽約日起</w:t>
      </w:r>
      <w:r w:rsidRPr="002458C4">
        <w:rPr>
          <w:rFonts w:ascii="標楷體" w:eastAsia="標楷體" w:hAnsi="標楷體"/>
          <w:szCs w:val="24"/>
          <w:rPrChange w:id="388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  <w:t>120</w:t>
      </w:r>
      <w:r w:rsidRPr="002458C4">
        <w:rPr>
          <w:rFonts w:ascii="標楷體" w:eastAsia="標楷體" w:hAnsi="標楷體" w:hint="eastAsia"/>
          <w:szCs w:val="24"/>
          <w:rPrChange w:id="389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日內完成儀器安裝測試</w:t>
      </w:r>
      <w:del w:id="390" w:author="ASPIRE" w:date="2015-05-05T16:52:00Z">
        <w:r w:rsidRPr="002458C4">
          <w:rPr>
            <w:rFonts w:ascii="標楷體" w:eastAsia="標楷體" w:hAnsi="標楷體" w:hint="eastAsia"/>
            <w:szCs w:val="24"/>
            <w:rPrChange w:id="391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delText>，</w:delText>
        </w:r>
      </w:del>
      <w:ins w:id="392" w:author="ASPIRE" w:date="2015-05-05T16:52:00Z">
        <w:r w:rsidRPr="002458C4">
          <w:rPr>
            <w:rFonts w:ascii="標楷體" w:eastAsia="標楷體" w:hAnsi="標楷體" w:hint="eastAsia"/>
            <w:szCs w:val="24"/>
            <w:rPrChange w:id="393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。</w:t>
        </w:r>
      </w:ins>
    </w:p>
    <w:p w:rsidR="00684CD3" w:rsidRPr="00A82F62" w:rsidRDefault="002458C4" w:rsidP="004C75A6">
      <w:pPr>
        <w:numPr>
          <w:ilvl w:val="0"/>
          <w:numId w:val="5"/>
        </w:numPr>
        <w:adjustRightInd w:val="0"/>
        <w:textAlignment w:val="baseline"/>
        <w:rPr>
          <w:rFonts w:ascii="標楷體" w:eastAsia="標楷體" w:hAnsi="標楷體"/>
          <w:szCs w:val="24"/>
          <w:rPrChange w:id="394" w:author="ASPIRE" w:date="2015-05-07T14:31:00Z">
            <w:rPr>
              <w:rFonts w:ascii="標楷體" w:eastAsia="標楷體" w:hAnsi="標楷體"/>
              <w:color w:val="000000" w:themeColor="text1"/>
              <w:szCs w:val="24"/>
            </w:rPr>
          </w:rPrChange>
        </w:rPr>
      </w:pPr>
      <w:ins w:id="395" w:author="ASPIRE" w:date="2015-05-05T16:52:00Z">
        <w:r w:rsidRPr="002458C4">
          <w:rPr>
            <w:rFonts w:ascii="標楷體" w:eastAsia="標楷體" w:hAnsi="標楷體" w:hint="eastAsia"/>
            <w:szCs w:val="24"/>
            <w:rPrChange w:id="396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得標商應在安裝調試時免費為使用方培訓二名以上的操作人員，培訓時間根據用戶實際情況來定，內容包括儀器的基本原理、結構、基本操作、簡易維護知識及實驗方法開發等，直到用戶使用人員可獨立進行操作為止（須製作教育訓練紀錄備驗）。</w:t>
        </w:r>
      </w:ins>
      <w:del w:id="397" w:author="ASPIRE" w:date="2015-05-05T16:52:00Z">
        <w:r w:rsidRPr="002458C4">
          <w:rPr>
            <w:rFonts w:ascii="標楷體" w:eastAsia="標楷體" w:hAnsi="標楷體" w:hint="eastAsia"/>
            <w:szCs w:val="24"/>
            <w:rPrChange w:id="398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delText>且須提供至少</w:delText>
        </w:r>
      </w:del>
      <w:del w:id="399" w:author="ASPIRE" w:date="2015-05-05T16:45:00Z">
        <w:r w:rsidRPr="002458C4">
          <w:rPr>
            <w:rFonts w:ascii="標楷體" w:eastAsia="標楷體" w:hAnsi="標楷體"/>
            <w:szCs w:val="24"/>
            <w:rPrChange w:id="400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delText>3人</w:delText>
        </w:r>
      </w:del>
      <w:del w:id="401" w:author="ASPIRE" w:date="2015-05-05T16:52:00Z">
        <w:r w:rsidRPr="002458C4">
          <w:rPr>
            <w:rFonts w:ascii="標楷體" w:eastAsia="標楷體" w:hAnsi="標楷體"/>
            <w:szCs w:val="24"/>
            <w:rPrChange w:id="402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delText>4小時人員教育訓練，並訓練至熟悉操作步驟。</w:delText>
        </w:r>
      </w:del>
    </w:p>
    <w:p w:rsidR="00684CD3" w:rsidRPr="002578FB" w:rsidRDefault="002458C4" w:rsidP="004C75A6">
      <w:pPr>
        <w:numPr>
          <w:ilvl w:val="0"/>
          <w:numId w:val="5"/>
        </w:numPr>
        <w:adjustRightInd w:val="0"/>
        <w:textAlignment w:val="baseline"/>
        <w:rPr>
          <w:ins w:id="403" w:author="ASPIRE" w:date="2015-05-07T14:50:00Z"/>
          <w:rFonts w:ascii="標楷體" w:eastAsia="標楷體" w:hAnsi="標楷體"/>
        </w:rPr>
      </w:pPr>
      <w:r w:rsidRPr="002458C4">
        <w:rPr>
          <w:rFonts w:ascii="標楷體" w:eastAsia="標楷體" w:hAnsi="標楷體" w:hint="eastAsia"/>
          <w:szCs w:val="24"/>
          <w:rPrChange w:id="404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本儀器自驗收完成日起，得標廠商須提供</w:t>
      </w:r>
      <w:del w:id="405" w:author="ASPIRE" w:date="2015-05-05T16:27:00Z">
        <w:r w:rsidRPr="002458C4">
          <w:rPr>
            <w:rFonts w:ascii="標楷體" w:eastAsia="標楷體" w:hAnsi="標楷體" w:hint="eastAsia"/>
            <w:szCs w:val="24"/>
            <w:rPrChange w:id="406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delText>壹</w:delText>
        </w:r>
      </w:del>
      <w:ins w:id="407" w:author="ASPIRE" w:date="2015-05-05T16:27:00Z">
        <w:del w:id="408" w:author="JJJustin" w:date="2015-05-06T15:54:00Z">
          <w:r w:rsidRPr="002458C4">
            <w:rPr>
              <w:rFonts w:ascii="標楷體" w:eastAsia="標楷體" w:hAnsi="標楷體" w:hint="eastAsia"/>
              <w:szCs w:val="24"/>
              <w:rPrChange w:id="409" w:author="ASPIRE" w:date="2015-05-07T14:31:00Z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</w:rPrChange>
            </w:rPr>
            <w:delText>二</w:delText>
          </w:r>
        </w:del>
      </w:ins>
      <w:ins w:id="410" w:author="JJJustin" w:date="2015-05-06T15:54:00Z">
        <w:r w:rsidRPr="002458C4">
          <w:rPr>
            <w:rFonts w:ascii="標楷體" w:eastAsia="標楷體" w:hAnsi="標楷體" w:hint="eastAsia"/>
            <w:szCs w:val="24"/>
            <w:rPrChange w:id="411" w:author="ASPIRE" w:date="2015-05-07T14:31:00Z">
              <w:rPr>
                <w:rFonts w:ascii="標楷體" w:eastAsia="標楷體" w:hAnsi="標楷體" w:hint="eastAsia"/>
                <w:color w:val="FF0000"/>
                <w:szCs w:val="24"/>
              </w:rPr>
            </w:rPrChange>
          </w:rPr>
          <w:t>壹</w:t>
        </w:r>
      </w:ins>
      <w:r w:rsidRPr="002458C4">
        <w:rPr>
          <w:rFonts w:ascii="標楷體" w:eastAsia="標楷體" w:hAnsi="標楷體" w:hint="eastAsia"/>
          <w:szCs w:val="24"/>
          <w:rPrChange w:id="412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年保固及免費維護</w:t>
      </w:r>
      <w:ins w:id="413" w:author="JJJustin" w:date="2015-05-06T15:55:00Z">
        <w:r w:rsidRPr="002458C4">
          <w:rPr>
            <w:rFonts w:ascii="標楷體" w:eastAsia="標楷體" w:hAnsi="標楷體" w:hint="eastAsia"/>
            <w:szCs w:val="24"/>
            <w:rPrChange w:id="414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，並</w:t>
        </w:r>
        <w:del w:id="415" w:author="ASPIRE" w:date="2015-05-07T14:31:00Z">
          <w:r w:rsidRPr="002458C4">
            <w:rPr>
              <w:rFonts w:ascii="標楷體" w:eastAsia="標楷體" w:hAnsi="標楷體" w:hint="eastAsia"/>
              <w:szCs w:val="24"/>
              <w:rPrChange w:id="416" w:author="ASPIRE" w:date="2015-05-07T14:31:00Z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</w:rPrChange>
            </w:rPr>
            <w:delText>於第二年</w:delText>
          </w:r>
        </w:del>
        <w:r w:rsidRPr="002458C4">
          <w:rPr>
            <w:rFonts w:ascii="標楷體" w:eastAsia="標楷體" w:hAnsi="標楷體" w:hint="eastAsia"/>
            <w:szCs w:val="24"/>
            <w:rPrChange w:id="417" w:author="ASPIRE" w:date="2015-05-07T14:31:00Z">
              <w:rPr>
                <w:rFonts w:ascii="標楷體" w:eastAsia="標楷體" w:hAnsi="標楷體" w:hint="eastAsia"/>
                <w:color w:val="000000" w:themeColor="text1"/>
                <w:szCs w:val="24"/>
              </w:rPr>
            </w:rPrChange>
          </w:rPr>
          <w:t>提供高壓零件（</w:t>
        </w:r>
        <w:r w:rsidRPr="002458C4">
          <w:rPr>
            <w:rFonts w:ascii="標楷體" w:eastAsia="標楷體" w:hAnsi="標楷體"/>
            <w:szCs w:val="24"/>
            <w:rPrChange w:id="418" w:author="ASPIRE" w:date="2015-05-07T14:31:00Z">
              <w:rPr>
                <w:rFonts w:ascii="標楷體" w:eastAsia="標楷體" w:hAnsi="標楷體"/>
                <w:color w:val="000000" w:themeColor="text1"/>
                <w:szCs w:val="24"/>
              </w:rPr>
            </w:rPrChange>
          </w:rPr>
          <w:t>PM Kit）壹套</w:t>
        </w:r>
      </w:ins>
      <w:r w:rsidRPr="002458C4">
        <w:rPr>
          <w:rFonts w:ascii="標楷體" w:eastAsia="標楷體" w:hAnsi="標楷體" w:hint="eastAsia"/>
          <w:szCs w:val="24"/>
          <w:rPrChange w:id="419" w:author="ASPIRE" w:date="2015-05-07T14:31:00Z">
            <w:rPr>
              <w:rFonts w:ascii="標楷體" w:eastAsia="標楷體" w:hAnsi="標楷體" w:hint="eastAsia"/>
              <w:color w:val="000000" w:themeColor="text1"/>
              <w:szCs w:val="24"/>
            </w:rPr>
          </w:rPrChange>
        </w:rPr>
        <w:t>。</w:t>
      </w:r>
      <w:bookmarkStart w:id="420" w:name="_GoBack"/>
      <w:bookmarkEnd w:id="420"/>
    </w:p>
    <w:p w:rsidR="002578FB" w:rsidRPr="00A82F62" w:rsidRDefault="002578FB" w:rsidP="002578FB">
      <w:pPr>
        <w:numPr>
          <w:ilvl w:val="0"/>
          <w:numId w:val="5"/>
        </w:numPr>
        <w:adjustRightInd w:val="0"/>
        <w:textAlignment w:val="baseline"/>
        <w:rPr>
          <w:rFonts w:ascii="標楷體" w:eastAsia="標楷體" w:hAnsi="標楷體"/>
          <w:rPrChange w:id="421" w:author="ASPIRE" w:date="2015-05-07T14:31:00Z">
            <w:rPr>
              <w:rFonts w:ascii="標楷體" w:eastAsia="標楷體" w:hAnsi="標楷體"/>
              <w:color w:val="000000" w:themeColor="text1"/>
            </w:rPr>
          </w:rPrChange>
        </w:rPr>
      </w:pPr>
      <w:ins w:id="422" w:author="ASPIRE" w:date="2015-05-07T14:50:00Z">
        <w:r w:rsidRPr="002578FB">
          <w:rPr>
            <w:rFonts w:ascii="標楷體" w:eastAsia="標楷體" w:hAnsi="標楷體" w:hint="eastAsia"/>
          </w:rPr>
          <w:t>為避免使用者日後發表國際論文產生困擾，儀器之設計或技術若有侵犯國外專利等侵權之疑慮者，儀器製造商需提供專利權人之授權相關證明，不可以切結書代替之。</w:t>
        </w:r>
      </w:ins>
    </w:p>
    <w:p w:rsidR="00EE765B" w:rsidRPr="00A82F62" w:rsidRDefault="00EE765B" w:rsidP="00EE765B">
      <w:pPr>
        <w:pStyle w:val="a3"/>
        <w:snapToGrid w:val="0"/>
        <w:spacing w:line="276" w:lineRule="auto"/>
        <w:ind w:leftChars="0" w:left="360"/>
        <w:rPr>
          <w:rFonts w:asciiTheme="majorEastAsia" w:eastAsiaTheme="majorEastAsia" w:hAnsiTheme="majorEastAsia"/>
          <w:szCs w:val="24"/>
          <w:rPrChange w:id="423" w:author="ASPIRE" w:date="2015-05-07T14:31:00Z">
            <w:rPr>
              <w:rFonts w:asciiTheme="majorEastAsia" w:eastAsiaTheme="majorEastAsia" w:hAnsiTheme="majorEastAsia"/>
              <w:color w:val="000000" w:themeColor="text1"/>
              <w:szCs w:val="24"/>
            </w:rPr>
          </w:rPrChange>
        </w:rPr>
      </w:pPr>
    </w:p>
    <w:p w:rsidR="00EE765B" w:rsidRPr="00A82F62" w:rsidRDefault="00EE765B" w:rsidP="00EE765B">
      <w:pPr>
        <w:rPr>
          <w:rFonts w:asciiTheme="majorEastAsia" w:eastAsiaTheme="majorEastAsia" w:hAnsiTheme="majorEastAsia"/>
          <w:rPrChange w:id="424" w:author="ASPIRE" w:date="2015-05-07T14:31:00Z">
            <w:rPr>
              <w:rFonts w:asciiTheme="majorEastAsia" w:eastAsiaTheme="majorEastAsia" w:hAnsiTheme="majorEastAsia"/>
              <w:color w:val="000000" w:themeColor="text1"/>
            </w:rPr>
          </w:rPrChange>
        </w:rPr>
      </w:pPr>
    </w:p>
    <w:sectPr w:rsidR="00EE765B" w:rsidRPr="00A82F62" w:rsidSect="00A852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838" w:rsidRDefault="00176838" w:rsidP="00EE765B">
      <w:r>
        <w:separator/>
      </w:r>
    </w:p>
  </w:endnote>
  <w:endnote w:type="continuationSeparator" w:id="1">
    <w:p w:rsidR="00176838" w:rsidRDefault="00176838" w:rsidP="00EE7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838" w:rsidRDefault="00176838" w:rsidP="00EE765B">
      <w:r>
        <w:separator/>
      </w:r>
    </w:p>
  </w:footnote>
  <w:footnote w:type="continuationSeparator" w:id="1">
    <w:p w:rsidR="00176838" w:rsidRDefault="00176838" w:rsidP="00EE7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6B20"/>
    <w:multiLevelType w:val="hybridMultilevel"/>
    <w:tmpl w:val="E44493E8"/>
    <w:lvl w:ilvl="0" w:tplc="71D2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1E559FF"/>
    <w:multiLevelType w:val="hybridMultilevel"/>
    <w:tmpl w:val="A5880404"/>
    <w:lvl w:ilvl="0" w:tplc="8CA4E5A2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CE577CA"/>
    <w:multiLevelType w:val="hybridMultilevel"/>
    <w:tmpl w:val="93DA871E"/>
    <w:lvl w:ilvl="0" w:tplc="BB12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1943C4"/>
    <w:multiLevelType w:val="hybridMultilevel"/>
    <w:tmpl w:val="99E8E44A"/>
    <w:lvl w:ilvl="0" w:tplc="9096728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9314885"/>
    <w:multiLevelType w:val="hybridMultilevel"/>
    <w:tmpl w:val="2C78508A"/>
    <w:lvl w:ilvl="0" w:tplc="3E4C3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721"/>
    <w:rsid w:val="00093E58"/>
    <w:rsid w:val="000B10EF"/>
    <w:rsid w:val="000B54E1"/>
    <w:rsid w:val="000C1A8A"/>
    <w:rsid w:val="000E2B23"/>
    <w:rsid w:val="000F29EE"/>
    <w:rsid w:val="00113F63"/>
    <w:rsid w:val="00114C95"/>
    <w:rsid w:val="00137721"/>
    <w:rsid w:val="00176838"/>
    <w:rsid w:val="001A6BAD"/>
    <w:rsid w:val="001C189D"/>
    <w:rsid w:val="001C3F50"/>
    <w:rsid w:val="001C5355"/>
    <w:rsid w:val="001E5098"/>
    <w:rsid w:val="001F3FC7"/>
    <w:rsid w:val="00205F93"/>
    <w:rsid w:val="002319BA"/>
    <w:rsid w:val="002458C4"/>
    <w:rsid w:val="0025121E"/>
    <w:rsid w:val="002578FB"/>
    <w:rsid w:val="00261663"/>
    <w:rsid w:val="00262D13"/>
    <w:rsid w:val="0027747E"/>
    <w:rsid w:val="002A3BF2"/>
    <w:rsid w:val="002B46EB"/>
    <w:rsid w:val="002C03CF"/>
    <w:rsid w:val="002C5026"/>
    <w:rsid w:val="002D7C39"/>
    <w:rsid w:val="002F02ED"/>
    <w:rsid w:val="003009B0"/>
    <w:rsid w:val="00300EC5"/>
    <w:rsid w:val="00340E4B"/>
    <w:rsid w:val="00347FDC"/>
    <w:rsid w:val="00356FD5"/>
    <w:rsid w:val="00385E03"/>
    <w:rsid w:val="003E019C"/>
    <w:rsid w:val="0042580E"/>
    <w:rsid w:val="004978C6"/>
    <w:rsid w:val="004C5206"/>
    <w:rsid w:val="004C6A25"/>
    <w:rsid w:val="004C75A6"/>
    <w:rsid w:val="004D633D"/>
    <w:rsid w:val="004E47C4"/>
    <w:rsid w:val="00507AB7"/>
    <w:rsid w:val="00515476"/>
    <w:rsid w:val="00534D17"/>
    <w:rsid w:val="00570B57"/>
    <w:rsid w:val="005A2E03"/>
    <w:rsid w:val="005A7C5B"/>
    <w:rsid w:val="005B42A4"/>
    <w:rsid w:val="005E0E3E"/>
    <w:rsid w:val="00604E4C"/>
    <w:rsid w:val="0061174F"/>
    <w:rsid w:val="00684CD3"/>
    <w:rsid w:val="00741E28"/>
    <w:rsid w:val="0074222B"/>
    <w:rsid w:val="00785527"/>
    <w:rsid w:val="007B7DD3"/>
    <w:rsid w:val="00830BC5"/>
    <w:rsid w:val="00842212"/>
    <w:rsid w:val="008504BB"/>
    <w:rsid w:val="00861E89"/>
    <w:rsid w:val="00862AA2"/>
    <w:rsid w:val="008A7A5C"/>
    <w:rsid w:val="008F6F76"/>
    <w:rsid w:val="00900AE0"/>
    <w:rsid w:val="00926DF8"/>
    <w:rsid w:val="00945A03"/>
    <w:rsid w:val="009B6082"/>
    <w:rsid w:val="009C7E2E"/>
    <w:rsid w:val="009D4F61"/>
    <w:rsid w:val="00A027DC"/>
    <w:rsid w:val="00A56674"/>
    <w:rsid w:val="00A56ED9"/>
    <w:rsid w:val="00A76BFC"/>
    <w:rsid w:val="00A82F62"/>
    <w:rsid w:val="00A852E4"/>
    <w:rsid w:val="00AD6AF9"/>
    <w:rsid w:val="00AE48B6"/>
    <w:rsid w:val="00B00AA3"/>
    <w:rsid w:val="00B0526A"/>
    <w:rsid w:val="00B1163E"/>
    <w:rsid w:val="00B52A5F"/>
    <w:rsid w:val="00B81D66"/>
    <w:rsid w:val="00BA0997"/>
    <w:rsid w:val="00BC694A"/>
    <w:rsid w:val="00BC7CB0"/>
    <w:rsid w:val="00BD231F"/>
    <w:rsid w:val="00BD67FE"/>
    <w:rsid w:val="00C02711"/>
    <w:rsid w:val="00C13903"/>
    <w:rsid w:val="00C157BD"/>
    <w:rsid w:val="00C45161"/>
    <w:rsid w:val="00C50301"/>
    <w:rsid w:val="00CA1EDF"/>
    <w:rsid w:val="00CC53A5"/>
    <w:rsid w:val="00D03937"/>
    <w:rsid w:val="00D1674B"/>
    <w:rsid w:val="00D62288"/>
    <w:rsid w:val="00D907CC"/>
    <w:rsid w:val="00DC7290"/>
    <w:rsid w:val="00E02F91"/>
    <w:rsid w:val="00E82E48"/>
    <w:rsid w:val="00EA7530"/>
    <w:rsid w:val="00ED1E03"/>
    <w:rsid w:val="00EE1ACF"/>
    <w:rsid w:val="00EE765B"/>
    <w:rsid w:val="00F2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137721"/>
  </w:style>
  <w:style w:type="paragraph" w:styleId="a3">
    <w:name w:val="List Paragraph"/>
    <w:basedOn w:val="a"/>
    <w:uiPriority w:val="34"/>
    <w:qFormat/>
    <w:rsid w:val="00AD6AF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E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E765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E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E76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6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6E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137721"/>
  </w:style>
  <w:style w:type="paragraph" w:styleId="a3">
    <w:name w:val="List Paragraph"/>
    <w:basedOn w:val="a"/>
    <w:uiPriority w:val="34"/>
    <w:qFormat/>
    <w:rsid w:val="00AD6AF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E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E765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E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E76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6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6E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jdsu</cp:lastModifiedBy>
  <cp:revision>6</cp:revision>
  <cp:lastPrinted>2015-05-14T01:43:00Z</cp:lastPrinted>
  <dcterms:created xsi:type="dcterms:W3CDTF">2015-05-06T07:58:00Z</dcterms:created>
  <dcterms:modified xsi:type="dcterms:W3CDTF">2015-05-14T05:42:00Z</dcterms:modified>
</cp:coreProperties>
</file>